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40C" w:rsidRDefault="009C140C" w:rsidP="009C140C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Sub</w:t>
      </w:r>
      <w:r w:rsidR="00FD0AD6">
        <w:rPr>
          <w:color w:val="000000"/>
        </w:rPr>
        <w:t>ject line: St. Louis tech start</w:t>
      </w:r>
      <w:r w:rsidR="00042028">
        <w:rPr>
          <w:color w:val="000000"/>
        </w:rPr>
        <w:t xml:space="preserve"> </w:t>
      </w:r>
      <w:r>
        <w:rPr>
          <w:color w:val="000000"/>
        </w:rPr>
        <w:t xml:space="preserve">up pairs up with SIUE students </w:t>
      </w:r>
    </w:p>
    <w:p w:rsidR="00F73038" w:rsidRDefault="009C140C" w:rsidP="00F73038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Publication:  </w:t>
      </w:r>
      <w:proofErr w:type="spellStart"/>
      <w:ins w:id="0" w:author="Kristen" w:date="2013-11-19T17:52:00Z">
        <w:r w:rsidR="007D68BC">
          <w:rPr>
            <w:color w:val="000000"/>
          </w:rPr>
          <w:t>Alestle</w:t>
        </w:r>
      </w:ins>
      <w:proofErr w:type="spellEnd"/>
      <w:del w:id="1" w:author="Kristen" w:date="2013-11-19T17:52:00Z">
        <w:r w:rsidDel="007D68BC">
          <w:rPr>
            <w:color w:val="000000"/>
          </w:rPr>
          <w:delText xml:space="preserve">Edwardsville Intelligencer </w:delText>
        </w:r>
      </w:del>
    </w:p>
    <w:p w:rsidR="00F73038" w:rsidRDefault="00F73038" w:rsidP="00F73038">
      <w:pPr>
        <w:rPr>
          <w:color w:val="000000"/>
        </w:rPr>
      </w:pPr>
    </w:p>
    <w:p w:rsidR="00F73038" w:rsidRDefault="00982D51" w:rsidP="00F73038">
      <w:pPr>
        <w:rPr>
          <w:color w:val="000000"/>
        </w:rPr>
      </w:pPr>
      <w:r>
        <w:rPr>
          <w:color w:val="000000"/>
        </w:rPr>
        <w:t xml:space="preserve">Dear </w:t>
      </w:r>
      <w:r w:rsidR="00F73038">
        <w:rPr>
          <w:color w:val="000000"/>
        </w:rPr>
        <w:t>Mr</w:t>
      </w:r>
      <w:r>
        <w:rPr>
          <w:color w:val="000000"/>
        </w:rPr>
        <w:t>.</w:t>
      </w:r>
      <w:r w:rsidR="003075B9">
        <w:rPr>
          <w:color w:val="000000"/>
        </w:rPr>
        <w:t xml:space="preserve"> Smith, </w:t>
      </w:r>
    </w:p>
    <w:p w:rsidR="00982D51" w:rsidRPr="003C3CB3" w:rsidRDefault="00982D51" w:rsidP="00982D51">
      <w:pPr>
        <w:rPr>
          <w:color w:val="000000"/>
        </w:rPr>
      </w:pPr>
    </w:p>
    <w:p w:rsidR="00982D51" w:rsidRDefault="00982D51" w:rsidP="00982D51">
      <w:r>
        <w:t xml:space="preserve">Four students in the SIUE public relations department have been </w:t>
      </w:r>
      <w:ins w:id="2" w:author="Stacey" w:date="2013-10-27T22:46:00Z">
        <w:r w:rsidR="003D41C0">
          <w:t>“</w:t>
        </w:r>
      </w:ins>
      <w:r>
        <w:t>hired</w:t>
      </w:r>
      <w:ins w:id="3" w:author="Stacey" w:date="2013-10-27T22:46:00Z">
        <w:r w:rsidR="003D41C0">
          <w:t>”</w:t>
        </w:r>
      </w:ins>
      <w:r>
        <w:t xml:space="preserve"> by Bonfyre to create a </w:t>
      </w:r>
      <w:del w:id="4" w:author="Stacey" w:date="2013-10-27T22:47:00Z">
        <w:r w:rsidDel="003D41C0">
          <w:delText>real life</w:delText>
        </w:r>
      </w:del>
      <w:ins w:id="5" w:author="Stacey" w:date="2013-10-27T22:47:00Z">
        <w:r w:rsidR="003D41C0">
          <w:t>public relations</w:t>
        </w:r>
      </w:ins>
      <w:r>
        <w:t xml:space="preserve"> campaign </w:t>
      </w:r>
      <w:del w:id="6" w:author="Stacey" w:date="2013-10-27T22:47:00Z">
        <w:r w:rsidDel="003D41C0">
          <w:delText xml:space="preserve">on campus </w:delText>
        </w:r>
      </w:del>
      <w:r>
        <w:t xml:space="preserve">to create awareness about the </w:t>
      </w:r>
      <w:ins w:id="7" w:author="Stacey" w:date="2013-10-27T22:54:00Z">
        <w:r w:rsidR="000F44BA">
          <w:t xml:space="preserve">Bonfyre </w:t>
        </w:r>
      </w:ins>
      <w:r>
        <w:t xml:space="preserve">application. </w:t>
      </w:r>
    </w:p>
    <w:p w:rsidR="00982D51" w:rsidRDefault="00982D51" w:rsidP="00982D51"/>
    <w:p w:rsidR="00982D51" w:rsidRDefault="00982D51" w:rsidP="00982D51">
      <w:r>
        <w:t>Bonfyre has provided the students with</w:t>
      </w:r>
      <w:ins w:id="8" w:author="Kristen" w:date="2013-10-29T17:10:00Z">
        <w:r w:rsidR="00EB704E">
          <w:t xml:space="preserve"> </w:t>
        </w:r>
      </w:ins>
      <w:ins w:id="9" w:author="Campbell, Kristen" w:date="2013-10-30T09:17:00Z">
        <w:r w:rsidR="00146190">
          <w:t xml:space="preserve">a </w:t>
        </w:r>
      </w:ins>
      <w:ins w:id="10" w:author="Kristen" w:date="2013-10-29T17:10:00Z">
        <w:r w:rsidR="00EB704E">
          <w:t>real</w:t>
        </w:r>
        <w:del w:id="11" w:author="Campbell, Kristen" w:date="2013-10-30T09:17:00Z">
          <w:r w:rsidR="00EB704E" w:rsidDel="00146190">
            <w:delText xml:space="preserve"> </w:delText>
          </w:r>
        </w:del>
      </w:ins>
      <w:ins w:id="12" w:author="Campbell, Kristen" w:date="2013-10-30T09:17:00Z">
        <w:r w:rsidR="00146190">
          <w:t>-</w:t>
        </w:r>
      </w:ins>
      <w:ins w:id="13" w:author="Kristen" w:date="2013-10-29T17:10:00Z">
        <w:r w:rsidR="00EB704E">
          <w:t>world o</w:t>
        </w:r>
      </w:ins>
      <w:del w:id="14" w:author="Kristen" w:date="2013-10-29T17:10:00Z">
        <w:r w:rsidDel="00EB704E">
          <w:delText xml:space="preserve"> </w:delText>
        </w:r>
      </w:del>
      <w:del w:id="15" w:author="Kristen" w:date="2013-10-29T17:09:00Z">
        <w:r w:rsidDel="00EB704E">
          <w:delText>a rare o</w:delText>
        </w:r>
      </w:del>
      <w:r>
        <w:t xml:space="preserve">pportunity to learn public relations before they have even received their diplomas. </w:t>
      </w:r>
    </w:p>
    <w:p w:rsidR="00982D51" w:rsidRDefault="00982D51" w:rsidP="00982D51"/>
    <w:p w:rsidR="00982D51" w:rsidRDefault="00982D51" w:rsidP="00982D51">
      <w:r>
        <w:t xml:space="preserve">The students will </w:t>
      </w:r>
      <w:del w:id="16" w:author="Stacey" w:date="2013-10-27T22:56:00Z">
        <w:r w:rsidRPr="00146190" w:rsidDel="000F44BA">
          <w:delText xml:space="preserve">be </w:delText>
        </w:r>
      </w:del>
      <w:r w:rsidRPr="00146190">
        <w:t>host</w:t>
      </w:r>
      <w:del w:id="17" w:author="Stacey" w:date="2013-10-27T22:56:00Z">
        <w:r w:rsidRPr="00146190" w:rsidDel="000F44BA">
          <w:delText>ing</w:delText>
        </w:r>
      </w:del>
      <w:r w:rsidRPr="00146190">
        <w:t xml:space="preserve"> their kick</w:t>
      </w:r>
      <w:ins w:id="18" w:author="Campbell, Kristen" w:date="2013-10-30T09:20:00Z">
        <w:r w:rsidR="00146190">
          <w:t>-</w:t>
        </w:r>
      </w:ins>
      <w:r w:rsidRPr="00146190">
        <w:t>off</w:t>
      </w:r>
      <w:r>
        <w:t xml:space="preserve"> event for their campaign on Nov. 9</w:t>
      </w:r>
      <w:del w:id="19" w:author="Kristen" w:date="2013-10-29T17:18:00Z">
        <w:r w:rsidDel="00897FB7">
          <w:delText>, 2013</w:delText>
        </w:r>
      </w:del>
      <w:r>
        <w:t>.</w:t>
      </w:r>
      <w:del w:id="20" w:author="Stacey" w:date="2013-10-27T22:56:00Z">
        <w:r w:rsidDel="000F44BA">
          <w:delText xml:space="preserve"> </w:delText>
        </w:r>
      </w:del>
      <w:r>
        <w:t xml:space="preserve"> They will </w:t>
      </w:r>
      <w:del w:id="21" w:author="Stacey" w:date="2013-10-27T22:56:00Z">
        <w:r w:rsidDel="000F44BA">
          <w:delText xml:space="preserve">be </w:delText>
        </w:r>
      </w:del>
      <w:del w:id="22" w:author="Stacey" w:date="2013-10-27T22:57:00Z">
        <w:r w:rsidDel="000F44BA">
          <w:delText xml:space="preserve">introducing </w:delText>
        </w:r>
      </w:del>
      <w:ins w:id="23" w:author="Stacey" w:date="2013-10-27T22:57:00Z">
        <w:r w:rsidR="000F44BA">
          <w:t xml:space="preserve">introduce </w:t>
        </w:r>
      </w:ins>
      <w:r>
        <w:t xml:space="preserve">Bonfyre to students and faculty at the homecoming bonfire. </w:t>
      </w:r>
    </w:p>
    <w:p w:rsidR="00F73038" w:rsidRDefault="00F73038" w:rsidP="00F73038">
      <w:pPr>
        <w:rPr>
          <w:color w:val="000000"/>
        </w:rPr>
      </w:pPr>
    </w:p>
    <w:p w:rsidR="00F73038" w:rsidRDefault="00042724" w:rsidP="00F73038">
      <w:pPr>
        <w:rPr>
          <w:color w:val="000000"/>
        </w:rPr>
      </w:pPr>
      <w:r>
        <w:rPr>
          <w:color w:val="000000"/>
        </w:rPr>
        <w:t>I will follow up w</w:t>
      </w:r>
      <w:r w:rsidR="00982D51">
        <w:rPr>
          <w:color w:val="000000"/>
        </w:rPr>
        <w:t>ith another email next week to discuss your interest and answer any questions</w:t>
      </w:r>
    </w:p>
    <w:p w:rsidR="00042724" w:rsidRDefault="00042724" w:rsidP="00F73038">
      <w:pPr>
        <w:rPr>
          <w:color w:val="000000"/>
        </w:rPr>
      </w:pPr>
    </w:p>
    <w:p w:rsidR="00F73038" w:rsidRDefault="00F73038" w:rsidP="00F73038">
      <w:pPr>
        <w:rPr>
          <w:color w:val="000000"/>
        </w:rPr>
      </w:pPr>
      <w:r>
        <w:rPr>
          <w:color w:val="000000"/>
        </w:rPr>
        <w:t>Sincerely,</w:t>
      </w:r>
    </w:p>
    <w:p w:rsidR="00F73038" w:rsidRDefault="00F73038" w:rsidP="00F73038">
      <w:pPr>
        <w:rPr>
          <w:color w:val="000000"/>
        </w:rPr>
      </w:pPr>
      <w:bookmarkStart w:id="24" w:name="_GoBack"/>
      <w:bookmarkEnd w:id="24"/>
    </w:p>
    <w:p w:rsidR="00F73038" w:rsidRDefault="00F73038" w:rsidP="00F73038">
      <w:pPr>
        <w:rPr>
          <w:color w:val="000000"/>
        </w:rPr>
      </w:pPr>
    </w:p>
    <w:p w:rsidR="00F73038" w:rsidRDefault="003075B9" w:rsidP="00F73038">
      <w:pPr>
        <w:rPr>
          <w:color w:val="000000"/>
        </w:rPr>
      </w:pPr>
      <w:r>
        <w:rPr>
          <w:color w:val="000000"/>
        </w:rPr>
        <w:t>Kristen Campbell</w:t>
      </w:r>
    </w:p>
    <w:p w:rsidR="00F73038" w:rsidRDefault="003075B9" w:rsidP="00F73038">
      <w:pPr>
        <w:rPr>
          <w:color w:val="000000"/>
        </w:rPr>
      </w:pPr>
      <w:r>
        <w:rPr>
          <w:color w:val="000000"/>
        </w:rPr>
        <w:t>Street Team Member</w:t>
      </w:r>
    </w:p>
    <w:p w:rsidR="00F73038" w:rsidRDefault="003075B9" w:rsidP="00F73038">
      <w:pPr>
        <w:rPr>
          <w:color w:val="000000"/>
        </w:rPr>
      </w:pPr>
      <w:r>
        <w:rPr>
          <w:color w:val="000000"/>
        </w:rPr>
        <w:t>Bonfyre</w:t>
      </w:r>
    </w:p>
    <w:p w:rsidR="00F73038" w:rsidRDefault="003075B9" w:rsidP="00F73038">
      <w:pPr>
        <w:rPr>
          <w:color w:val="000000"/>
        </w:rPr>
      </w:pPr>
      <w:r>
        <w:rPr>
          <w:color w:val="000000"/>
        </w:rPr>
        <w:t>618-560-0028</w:t>
      </w:r>
    </w:p>
    <w:p w:rsidR="00F73038" w:rsidRDefault="003075B9" w:rsidP="00F73038">
      <w:pPr>
        <w:rPr>
          <w:color w:val="000000"/>
        </w:rPr>
      </w:pPr>
      <w:r>
        <w:rPr>
          <w:color w:val="000000"/>
        </w:rPr>
        <w:t>kricamp@siue.edu</w:t>
      </w:r>
    </w:p>
    <w:p w:rsidR="00F73038" w:rsidRDefault="003075B9" w:rsidP="00F73038">
      <w:pPr>
        <w:rPr>
          <w:color w:val="000000"/>
        </w:rPr>
      </w:pPr>
      <w:r>
        <w:rPr>
          <w:color w:val="000000"/>
        </w:rPr>
        <w:t>www.bonfyreapp.com</w:t>
      </w:r>
    </w:p>
    <w:p w:rsidR="00F73038" w:rsidRDefault="00F73038" w:rsidP="00F73038">
      <w:pPr>
        <w:rPr>
          <w:color w:val="000000"/>
        </w:rPr>
      </w:pPr>
    </w:p>
    <w:p w:rsidR="00F73038" w:rsidRPr="003C3CB3" w:rsidRDefault="00F73038" w:rsidP="00F73038">
      <w:pPr>
        <w:rPr>
          <w:color w:val="000000"/>
        </w:rPr>
      </w:pPr>
    </w:p>
    <w:p w:rsidR="00982D51" w:rsidRDefault="00982D51"/>
    <w:p w:rsidR="00982D51" w:rsidRDefault="00982D51"/>
    <w:p w:rsidR="00982D51" w:rsidRDefault="00982D51"/>
    <w:p w:rsidR="00982D51" w:rsidRDefault="00982D51"/>
    <w:p w:rsidR="00982D51" w:rsidRDefault="00982D51"/>
    <w:p w:rsidR="00982D51" w:rsidRDefault="00982D51"/>
    <w:sectPr w:rsidR="00982D51" w:rsidSect="003D41C0">
      <w:pgSz w:w="12240" w:h="15840"/>
      <w:pgMar w:top="720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038"/>
    <w:rsid w:val="00042028"/>
    <w:rsid w:val="00042724"/>
    <w:rsid w:val="000F44BA"/>
    <w:rsid w:val="000F76F5"/>
    <w:rsid w:val="00146190"/>
    <w:rsid w:val="00237285"/>
    <w:rsid w:val="003075B9"/>
    <w:rsid w:val="003D41C0"/>
    <w:rsid w:val="00442A8E"/>
    <w:rsid w:val="004E66BB"/>
    <w:rsid w:val="007D68BC"/>
    <w:rsid w:val="00897FB7"/>
    <w:rsid w:val="009156B8"/>
    <w:rsid w:val="0091685C"/>
    <w:rsid w:val="00982D51"/>
    <w:rsid w:val="009C140C"/>
    <w:rsid w:val="00B27E4D"/>
    <w:rsid w:val="00EB704E"/>
    <w:rsid w:val="00F73038"/>
    <w:rsid w:val="00FD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F44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44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44B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44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44B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4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4B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F44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44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44B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44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44B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4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4B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Simmons Firm LLC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Stacey</dc:creator>
  <cp:lastModifiedBy>Kristen</cp:lastModifiedBy>
  <cp:revision>4</cp:revision>
  <dcterms:created xsi:type="dcterms:W3CDTF">2013-10-29T22:22:00Z</dcterms:created>
  <dcterms:modified xsi:type="dcterms:W3CDTF">2013-11-19T23:52:00Z</dcterms:modified>
</cp:coreProperties>
</file>