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A08D8" w14:textId="77777777" w:rsidR="009718C0" w:rsidRPr="00A448D4" w:rsidRDefault="009718C0" w:rsidP="009718C0">
      <w:pPr>
        <w:spacing w:line="360" w:lineRule="auto"/>
        <w:contextualSpacing/>
        <w:jc w:val="center"/>
        <w:rPr>
          <w:rFonts w:ascii="Times New Roman" w:hAnsi="Times New Roman" w:cs="Times New Roman"/>
          <w:b/>
          <w:sz w:val="28"/>
          <w:szCs w:val="28"/>
        </w:rPr>
      </w:pPr>
      <w:r w:rsidRPr="00A448D4">
        <w:rPr>
          <w:rFonts w:ascii="Times New Roman" w:hAnsi="Times New Roman" w:cs="Times New Roman"/>
          <w:b/>
          <w:sz w:val="28"/>
          <w:szCs w:val="28"/>
        </w:rPr>
        <w:t>IRB Protocol Guidance</w:t>
      </w:r>
    </w:p>
    <w:p w14:paraId="5B022999" w14:textId="37C50761" w:rsidR="009718C0" w:rsidRDefault="009718C0" w:rsidP="009718C0">
      <w:pPr>
        <w:spacing w:line="360" w:lineRule="auto"/>
        <w:contextualSpacing/>
        <w:rPr>
          <w:rFonts w:ascii="Times New Roman" w:hAnsi="Times New Roman" w:cs="Times New Roman"/>
        </w:rPr>
      </w:pPr>
      <w:r>
        <w:rPr>
          <w:rFonts w:ascii="Times New Roman" w:hAnsi="Times New Roman" w:cs="Times New Roman"/>
        </w:rPr>
        <w:t xml:space="preserve">This guide is meant to serve as a helpful tool when </w:t>
      </w:r>
      <w:r w:rsidR="000E104E">
        <w:rPr>
          <w:rFonts w:ascii="Times New Roman" w:hAnsi="Times New Roman" w:cs="Times New Roman"/>
        </w:rPr>
        <w:t xml:space="preserve">faculty, </w:t>
      </w:r>
      <w:r>
        <w:rPr>
          <w:rFonts w:ascii="Times New Roman" w:hAnsi="Times New Roman" w:cs="Times New Roman"/>
        </w:rPr>
        <w:t xml:space="preserve">students </w:t>
      </w:r>
      <w:r w:rsidR="005C3459">
        <w:rPr>
          <w:rFonts w:ascii="Times New Roman" w:hAnsi="Times New Roman" w:cs="Times New Roman"/>
        </w:rPr>
        <w:t xml:space="preserve">or </w:t>
      </w:r>
      <w:r w:rsidR="000E104E">
        <w:rPr>
          <w:rFonts w:ascii="Times New Roman" w:hAnsi="Times New Roman" w:cs="Times New Roman"/>
        </w:rPr>
        <w:t xml:space="preserve">other research </w:t>
      </w:r>
      <w:r w:rsidR="005C3459">
        <w:rPr>
          <w:rFonts w:ascii="Times New Roman" w:hAnsi="Times New Roman" w:cs="Times New Roman"/>
        </w:rPr>
        <w:t xml:space="preserve">personnel </w:t>
      </w:r>
      <w:r>
        <w:rPr>
          <w:rFonts w:ascii="Times New Roman" w:hAnsi="Times New Roman" w:cs="Times New Roman"/>
        </w:rPr>
        <w:t xml:space="preserve">are filling out </w:t>
      </w:r>
      <w:r w:rsidR="005C3459">
        <w:rPr>
          <w:rFonts w:ascii="Times New Roman" w:hAnsi="Times New Roman" w:cs="Times New Roman"/>
        </w:rPr>
        <w:t xml:space="preserve">an IRB </w:t>
      </w:r>
      <w:r>
        <w:rPr>
          <w:rFonts w:ascii="Times New Roman" w:hAnsi="Times New Roman" w:cs="Times New Roman"/>
        </w:rPr>
        <w:t>protocol</w:t>
      </w:r>
      <w:r w:rsidR="00A97DDA">
        <w:rPr>
          <w:rFonts w:ascii="Times New Roman" w:hAnsi="Times New Roman" w:cs="Times New Roman"/>
        </w:rPr>
        <w:t xml:space="preserve"> to help clarify</w:t>
      </w:r>
      <w:r>
        <w:rPr>
          <w:rFonts w:ascii="Times New Roman" w:hAnsi="Times New Roman" w:cs="Times New Roman"/>
        </w:rPr>
        <w:t xml:space="preserve"> what information is being requested. The following questions have been pulled directly from </w:t>
      </w:r>
      <w:r w:rsidR="005C3459">
        <w:rPr>
          <w:rFonts w:ascii="Times New Roman" w:hAnsi="Times New Roman" w:cs="Times New Roman"/>
        </w:rPr>
        <w:t xml:space="preserve">the </w:t>
      </w:r>
      <w:r>
        <w:rPr>
          <w:rFonts w:ascii="Times New Roman" w:hAnsi="Times New Roman" w:cs="Times New Roman"/>
        </w:rPr>
        <w:t xml:space="preserve">Kuali protocol. It is important to read each question thoroughly and not rush through your answers. </w:t>
      </w:r>
    </w:p>
    <w:p w14:paraId="7D02B855" w14:textId="77777777" w:rsidR="009718C0" w:rsidRDefault="009718C0" w:rsidP="009718C0">
      <w:pPr>
        <w:spacing w:line="360" w:lineRule="auto"/>
        <w:contextualSpacing/>
        <w:rPr>
          <w:rFonts w:ascii="Times New Roman" w:hAnsi="Times New Roman" w:cs="Times New Roman"/>
        </w:rPr>
      </w:pPr>
      <w:r w:rsidRPr="009718C0">
        <w:rPr>
          <w:rFonts w:ascii="Times New Roman" w:hAnsi="Times New Roman" w:cs="Times New Roman"/>
          <w:b/>
          <w:bCs/>
        </w:rPr>
        <w:t>Note</w:t>
      </w:r>
      <w:r>
        <w:rPr>
          <w:rFonts w:ascii="Times New Roman" w:hAnsi="Times New Roman" w:cs="Times New Roman"/>
        </w:rPr>
        <w:t>: Help bubbles appear throughout the protocol in the form of a</w:t>
      </w:r>
      <w:r w:rsidR="004A44FD">
        <w:rPr>
          <w:rFonts w:ascii="Times New Roman" w:hAnsi="Times New Roman" w:cs="Times New Roman"/>
        </w:rPr>
        <w:t xml:space="preserve"> </w:t>
      </w:r>
      <w:r w:rsidRPr="004A44FD">
        <w:rPr>
          <w:rFonts w:ascii="Times New Roman" w:hAnsi="Times New Roman" w:cs="Times New Roman"/>
          <w:color w:val="FFFFFF" w:themeColor="background1"/>
          <w:highlight w:val="blue"/>
        </w:rPr>
        <w:t>?</w:t>
      </w:r>
      <w:r>
        <w:rPr>
          <w:rFonts w:ascii="Times New Roman" w:hAnsi="Times New Roman" w:cs="Times New Roman"/>
        </w:rPr>
        <w:t xml:space="preserve"> icon. If you hover over the icon, the text will appear and offer more details about the question.</w:t>
      </w:r>
    </w:p>
    <w:p w14:paraId="6C668857" w14:textId="77777777" w:rsidR="00E01959" w:rsidRDefault="00E01959" w:rsidP="004654FE">
      <w:pPr>
        <w:contextualSpacing/>
        <w:rPr>
          <w:rFonts w:ascii="Times New Roman" w:hAnsi="Times New Roman" w:cs="Times New Roman"/>
        </w:rPr>
      </w:pPr>
    </w:p>
    <w:p w14:paraId="34896E5D" w14:textId="77777777" w:rsidR="009718C0" w:rsidRDefault="009449D7" w:rsidP="004654FE">
      <w:pPr>
        <w:contextualSpacing/>
        <w:rPr>
          <w:rFonts w:ascii="Times New Roman" w:hAnsi="Times New Roman" w:cs="Times New Roman"/>
          <w:b/>
          <w:u w:val="single"/>
        </w:rPr>
      </w:pPr>
      <w:r w:rsidRPr="00E01959">
        <w:rPr>
          <w:rFonts w:ascii="Times New Roman" w:hAnsi="Times New Roman" w:cs="Times New Roman"/>
          <w:b/>
          <w:u w:val="single"/>
        </w:rPr>
        <w:t xml:space="preserve">SIUE Personnel Section </w:t>
      </w:r>
    </w:p>
    <w:p w14:paraId="175BA9E6" w14:textId="77777777" w:rsidR="004654FE" w:rsidRPr="00E01959" w:rsidRDefault="004654FE" w:rsidP="004654FE">
      <w:pPr>
        <w:contextualSpacing/>
        <w:rPr>
          <w:rFonts w:ascii="Times New Roman" w:hAnsi="Times New Roman" w:cs="Times New Roman"/>
          <w:b/>
          <w:u w:val="single"/>
        </w:rPr>
      </w:pPr>
    </w:p>
    <w:p w14:paraId="3291944D" w14:textId="77777777" w:rsidR="00E01959" w:rsidRDefault="009718C0" w:rsidP="004654FE">
      <w:pPr>
        <w:pStyle w:val="ListParagraph"/>
        <w:numPr>
          <w:ilvl w:val="0"/>
          <w:numId w:val="3"/>
        </w:numPr>
        <w:rPr>
          <w:rFonts w:ascii="Times New Roman" w:hAnsi="Times New Roman" w:cs="Times New Roman"/>
        </w:rPr>
      </w:pPr>
      <w:r w:rsidRPr="00E01959">
        <w:rPr>
          <w:rFonts w:ascii="Times New Roman" w:hAnsi="Times New Roman" w:cs="Times New Roman"/>
        </w:rPr>
        <w:t xml:space="preserve">The response here should include information </w:t>
      </w:r>
      <w:r w:rsidR="005C3459">
        <w:rPr>
          <w:rFonts w:ascii="Times New Roman" w:hAnsi="Times New Roman" w:cs="Times New Roman"/>
        </w:rPr>
        <w:t xml:space="preserve">for the PI </w:t>
      </w:r>
      <w:r w:rsidRPr="00E01959">
        <w:rPr>
          <w:rFonts w:ascii="Times New Roman" w:hAnsi="Times New Roman" w:cs="Times New Roman"/>
        </w:rPr>
        <w:t xml:space="preserve">as well as </w:t>
      </w:r>
      <w:r w:rsidR="005C3459">
        <w:rPr>
          <w:rFonts w:ascii="Times New Roman" w:hAnsi="Times New Roman" w:cs="Times New Roman"/>
        </w:rPr>
        <w:t>any co-investigators or faculty advisors</w:t>
      </w:r>
      <w:r w:rsidRPr="00E01959">
        <w:rPr>
          <w:rFonts w:ascii="Times New Roman" w:hAnsi="Times New Roman" w:cs="Times New Roman"/>
        </w:rPr>
        <w:t xml:space="preserve">. Typically, in a student-led project, the PI would be </w:t>
      </w:r>
      <w:r w:rsidR="005C3459">
        <w:rPr>
          <w:rFonts w:ascii="Times New Roman" w:hAnsi="Times New Roman" w:cs="Times New Roman"/>
        </w:rPr>
        <w:t>a</w:t>
      </w:r>
      <w:r w:rsidRPr="00E01959">
        <w:rPr>
          <w:rFonts w:ascii="Times New Roman" w:hAnsi="Times New Roman" w:cs="Times New Roman"/>
        </w:rPr>
        <w:t xml:space="preserve"> student and the faculty member would be a co-investigator or faculty advisor depending on the faculty member</w:t>
      </w:r>
      <w:r w:rsidR="007932C7">
        <w:rPr>
          <w:rFonts w:ascii="Times New Roman" w:hAnsi="Times New Roman" w:cs="Times New Roman"/>
        </w:rPr>
        <w:t>’</w:t>
      </w:r>
      <w:r w:rsidRPr="00E01959">
        <w:rPr>
          <w:rFonts w:ascii="Times New Roman" w:hAnsi="Times New Roman" w:cs="Times New Roman"/>
        </w:rPr>
        <w:t xml:space="preserve">s role in the project. </w:t>
      </w:r>
      <w:r w:rsidR="005C3459">
        <w:rPr>
          <w:rFonts w:ascii="Times New Roman" w:hAnsi="Times New Roman" w:cs="Times New Roman"/>
        </w:rPr>
        <w:t>All student-led protocols must include the faculty advisor in this section.</w:t>
      </w:r>
    </w:p>
    <w:p w14:paraId="15F32D36" w14:textId="77777777" w:rsidR="009718C0" w:rsidRDefault="00E01959" w:rsidP="004654FE">
      <w:pPr>
        <w:pStyle w:val="ListParagraph"/>
        <w:numPr>
          <w:ilvl w:val="0"/>
          <w:numId w:val="3"/>
        </w:numPr>
        <w:rPr>
          <w:rFonts w:ascii="Times New Roman" w:hAnsi="Times New Roman" w:cs="Times New Roman"/>
        </w:rPr>
      </w:pPr>
      <w:r w:rsidRPr="000B6C85">
        <w:rPr>
          <w:rFonts w:ascii="Times New Roman" w:hAnsi="Times New Roman" w:cs="Times New Roman"/>
          <w:b/>
          <w:u w:val="single"/>
        </w:rPr>
        <w:t>ALL</w:t>
      </w:r>
      <w:r>
        <w:rPr>
          <w:rFonts w:ascii="Times New Roman" w:hAnsi="Times New Roman" w:cs="Times New Roman"/>
        </w:rPr>
        <w:t xml:space="preserve"> </w:t>
      </w:r>
      <w:r w:rsidR="009718C0" w:rsidRPr="00E01959">
        <w:rPr>
          <w:rFonts w:ascii="Times New Roman" w:hAnsi="Times New Roman" w:cs="Times New Roman"/>
        </w:rPr>
        <w:t>fields in this Personnel Section should be filled out</w:t>
      </w:r>
      <w:r>
        <w:rPr>
          <w:rFonts w:ascii="Times New Roman" w:hAnsi="Times New Roman" w:cs="Times New Roman"/>
        </w:rPr>
        <w:t xml:space="preserve"> before submitting. </w:t>
      </w:r>
      <w:r w:rsidR="005C3459">
        <w:rPr>
          <w:rFonts w:ascii="Times New Roman" w:hAnsi="Times New Roman" w:cs="Times New Roman"/>
        </w:rPr>
        <w:t>Don’t forget to fill in the Researcher Experience and Researcher Involvement fields for all personnel</w:t>
      </w:r>
      <w:r w:rsidR="000B6C85">
        <w:rPr>
          <w:rFonts w:ascii="Times New Roman" w:hAnsi="Times New Roman" w:cs="Times New Roman"/>
        </w:rPr>
        <w:t>!</w:t>
      </w:r>
    </w:p>
    <w:p w14:paraId="2D1A1EED" w14:textId="77777777" w:rsidR="00E01959" w:rsidRDefault="00E01959" w:rsidP="004654FE">
      <w:pPr>
        <w:pStyle w:val="ListParagraph"/>
        <w:numPr>
          <w:ilvl w:val="1"/>
          <w:numId w:val="3"/>
        </w:numPr>
        <w:rPr>
          <w:rFonts w:ascii="Times New Roman" w:hAnsi="Times New Roman" w:cs="Times New Roman"/>
        </w:rPr>
      </w:pPr>
      <w:r>
        <w:rPr>
          <w:rFonts w:ascii="Times New Roman" w:hAnsi="Times New Roman" w:cs="Times New Roman"/>
        </w:rPr>
        <w:t xml:space="preserve">The Home Unit selection should </w:t>
      </w:r>
      <w:r w:rsidR="007932C7">
        <w:rPr>
          <w:rFonts w:ascii="Times New Roman" w:hAnsi="Times New Roman" w:cs="Times New Roman"/>
        </w:rPr>
        <w:t xml:space="preserve">generally </w:t>
      </w:r>
      <w:r>
        <w:rPr>
          <w:rFonts w:ascii="Times New Roman" w:hAnsi="Times New Roman" w:cs="Times New Roman"/>
        </w:rPr>
        <w:t xml:space="preserve">be the same as the Lead Unit in the “General Information” section. </w:t>
      </w:r>
    </w:p>
    <w:p w14:paraId="5E212750" w14:textId="77777777" w:rsidR="00E01959" w:rsidRPr="00E01959" w:rsidRDefault="00E01959" w:rsidP="004654FE">
      <w:pPr>
        <w:pStyle w:val="ListParagraph"/>
        <w:numPr>
          <w:ilvl w:val="1"/>
          <w:numId w:val="3"/>
        </w:numPr>
        <w:rPr>
          <w:rFonts w:ascii="Times New Roman" w:hAnsi="Times New Roman" w:cs="Times New Roman"/>
        </w:rPr>
      </w:pPr>
      <w:r>
        <w:rPr>
          <w:rFonts w:ascii="Times New Roman" w:hAnsi="Times New Roman" w:cs="Times New Roman"/>
        </w:rPr>
        <w:t xml:space="preserve">If your CITI Certificate does not auto populate, please attach a copy in this section. </w:t>
      </w:r>
    </w:p>
    <w:p w14:paraId="38EE1143" w14:textId="77777777" w:rsidR="00176260" w:rsidRDefault="00176260" w:rsidP="004654FE">
      <w:pPr>
        <w:contextualSpacing/>
        <w:rPr>
          <w:rFonts w:ascii="Times New Roman" w:hAnsi="Times New Roman" w:cs="Times New Roman"/>
        </w:rPr>
      </w:pPr>
    </w:p>
    <w:p w14:paraId="20191215" w14:textId="77777777" w:rsidR="009D1BAC" w:rsidRDefault="00184205" w:rsidP="004654FE">
      <w:pPr>
        <w:contextualSpacing/>
        <w:rPr>
          <w:rFonts w:ascii="Times New Roman" w:hAnsi="Times New Roman" w:cs="Times New Roman"/>
          <w:bCs/>
          <w:i/>
        </w:rPr>
      </w:pPr>
      <w:r>
        <w:rPr>
          <w:rFonts w:ascii="Times New Roman" w:hAnsi="Times New Roman" w:cs="Times New Roman"/>
          <w:b/>
          <w:bCs/>
          <w:u w:val="single"/>
        </w:rPr>
        <w:t>Question</w:t>
      </w:r>
      <w:r>
        <w:rPr>
          <w:rFonts w:ascii="Times New Roman" w:hAnsi="Times New Roman" w:cs="Times New Roman"/>
          <w:bCs/>
        </w:rPr>
        <w:t xml:space="preserve"> – </w:t>
      </w:r>
      <w:r>
        <w:rPr>
          <w:rFonts w:ascii="Times New Roman" w:hAnsi="Times New Roman" w:cs="Times New Roman"/>
          <w:bCs/>
          <w:i/>
        </w:rPr>
        <w:t>Is this a student-led project?</w:t>
      </w:r>
    </w:p>
    <w:p w14:paraId="7CD761D4" w14:textId="77777777" w:rsidR="00184205" w:rsidRDefault="00184205" w:rsidP="004654FE">
      <w:pPr>
        <w:contextualSpacing/>
        <w:rPr>
          <w:rFonts w:ascii="Times New Roman" w:hAnsi="Times New Roman" w:cs="Times New Roman"/>
          <w:bCs/>
          <w:i/>
        </w:rPr>
      </w:pPr>
    </w:p>
    <w:p w14:paraId="6DD0F6AD" w14:textId="77777777" w:rsidR="00184205" w:rsidRDefault="00184205" w:rsidP="004654FE">
      <w:pPr>
        <w:contextualSpacing/>
        <w:rPr>
          <w:rFonts w:ascii="Times New Roman" w:hAnsi="Times New Roman" w:cs="Times New Roman"/>
          <w:bCs/>
        </w:rPr>
      </w:pPr>
      <w:r>
        <w:rPr>
          <w:rFonts w:ascii="Times New Roman" w:hAnsi="Times New Roman" w:cs="Times New Roman"/>
          <w:bCs/>
        </w:rPr>
        <w:t>If the principal investigator is faculty or staff, then the project is not student-led. If the project falls within the Classroom Protocol determination, please select “no” to this question as the faculty member is the leader of the project.</w:t>
      </w:r>
    </w:p>
    <w:p w14:paraId="04944403" w14:textId="77777777" w:rsidR="00184205" w:rsidRPr="00184205" w:rsidRDefault="00184205" w:rsidP="004654FE">
      <w:pPr>
        <w:contextualSpacing/>
        <w:rPr>
          <w:rFonts w:ascii="Times New Roman" w:hAnsi="Times New Roman" w:cs="Times New Roman"/>
          <w:bCs/>
        </w:rPr>
      </w:pPr>
    </w:p>
    <w:p w14:paraId="4701CFA0" w14:textId="77777777" w:rsidR="009718C0" w:rsidRDefault="009718C0" w:rsidP="004654FE">
      <w:pPr>
        <w:contextualSpacing/>
        <w:rPr>
          <w:rFonts w:ascii="Times New Roman" w:hAnsi="Times New Roman" w:cs="Times New Roman"/>
        </w:rPr>
      </w:pPr>
      <w:r w:rsidRPr="009718C0">
        <w:rPr>
          <w:rFonts w:ascii="Times New Roman" w:hAnsi="Times New Roman" w:cs="Times New Roman"/>
          <w:b/>
          <w:bCs/>
          <w:u w:val="single"/>
        </w:rPr>
        <w:t>Question</w:t>
      </w:r>
      <w:r>
        <w:rPr>
          <w:rFonts w:ascii="Times New Roman" w:hAnsi="Times New Roman" w:cs="Times New Roman"/>
        </w:rPr>
        <w:t xml:space="preserve"> – </w:t>
      </w:r>
      <w:r w:rsidRPr="009718C0">
        <w:rPr>
          <w:rFonts w:ascii="Times New Roman" w:hAnsi="Times New Roman" w:cs="Times New Roman"/>
          <w:i/>
          <w:iCs/>
        </w:rPr>
        <w:t>Indicate which type of review you are requesting from the IRB</w:t>
      </w:r>
      <w:r>
        <w:rPr>
          <w:rFonts w:ascii="Times New Roman" w:hAnsi="Times New Roman" w:cs="Times New Roman"/>
        </w:rPr>
        <w:t xml:space="preserve"> </w:t>
      </w:r>
    </w:p>
    <w:p w14:paraId="2B87113B" w14:textId="77777777" w:rsidR="004654FE" w:rsidRDefault="004654FE" w:rsidP="004654FE">
      <w:pPr>
        <w:contextualSpacing/>
        <w:rPr>
          <w:rFonts w:ascii="Times New Roman" w:hAnsi="Times New Roman" w:cs="Times New Roman"/>
        </w:rPr>
      </w:pPr>
    </w:p>
    <w:p w14:paraId="77ACD1AE" w14:textId="77777777" w:rsidR="009718C0" w:rsidRDefault="009718C0" w:rsidP="004654FE">
      <w:pPr>
        <w:contextualSpacing/>
        <w:rPr>
          <w:rFonts w:ascii="Times New Roman" w:hAnsi="Times New Roman" w:cs="Times New Roman"/>
        </w:rPr>
      </w:pPr>
      <w:r>
        <w:rPr>
          <w:rFonts w:ascii="Times New Roman" w:hAnsi="Times New Roman" w:cs="Times New Roman"/>
        </w:rPr>
        <w:t xml:space="preserve">The response here will vary depending on the protocol being submitted. A protocol can fall into three different review categories: Not Human Subjects Research, Exempt, and Expedited/Full Board. </w:t>
      </w:r>
    </w:p>
    <w:p w14:paraId="3BF50AD4" w14:textId="77777777" w:rsidR="009718C0" w:rsidRDefault="009718C0" w:rsidP="004654FE">
      <w:pPr>
        <w:contextualSpacing/>
        <w:rPr>
          <w:rFonts w:ascii="Times New Roman" w:hAnsi="Times New Roman" w:cs="Times New Roman"/>
        </w:rPr>
      </w:pPr>
      <w:r>
        <w:rPr>
          <w:rFonts w:ascii="Times New Roman" w:hAnsi="Times New Roman" w:cs="Times New Roman"/>
        </w:rPr>
        <w:t xml:space="preserve">Guidance on these review categories can be found </w:t>
      </w:r>
      <w:hyperlink r:id="rId8" w:history="1">
        <w:r w:rsidRPr="009718C0">
          <w:rPr>
            <w:rStyle w:val="Hyperlink"/>
            <w:rFonts w:ascii="Times New Roman" w:hAnsi="Times New Roman" w:cs="Times New Roman"/>
          </w:rPr>
          <w:t>here</w:t>
        </w:r>
      </w:hyperlink>
      <w:r>
        <w:rPr>
          <w:rFonts w:ascii="Times New Roman" w:hAnsi="Times New Roman" w:cs="Times New Roman"/>
        </w:rPr>
        <w:t xml:space="preserve"> and within the </w:t>
      </w:r>
      <w:hyperlink r:id="rId9" w:history="1">
        <w:r w:rsidRPr="009718C0">
          <w:rPr>
            <w:rStyle w:val="Hyperlink"/>
            <w:rFonts w:ascii="Times New Roman" w:hAnsi="Times New Roman" w:cs="Times New Roman"/>
          </w:rPr>
          <w:t>regulations</w:t>
        </w:r>
      </w:hyperlink>
      <w:r>
        <w:rPr>
          <w:rFonts w:ascii="Times New Roman" w:hAnsi="Times New Roman" w:cs="Times New Roman"/>
        </w:rPr>
        <w:t xml:space="preserve">. </w:t>
      </w:r>
    </w:p>
    <w:p w14:paraId="42AD4234" w14:textId="77777777" w:rsidR="009718C0" w:rsidRDefault="009718C0" w:rsidP="004654FE">
      <w:pPr>
        <w:contextualSpacing/>
        <w:rPr>
          <w:rFonts w:ascii="Times New Roman" w:hAnsi="Times New Roman" w:cs="Times New Roman"/>
        </w:rPr>
      </w:pPr>
    </w:p>
    <w:p w14:paraId="0BD1A0E8" w14:textId="77777777" w:rsidR="009718C0" w:rsidRDefault="009718C0" w:rsidP="004654FE">
      <w:pPr>
        <w:contextualSpacing/>
        <w:rPr>
          <w:rFonts w:ascii="Times New Roman" w:hAnsi="Times New Roman" w:cs="Times New Roman"/>
        </w:rPr>
      </w:pPr>
      <w:r w:rsidRPr="009718C0">
        <w:rPr>
          <w:rFonts w:ascii="Times New Roman" w:hAnsi="Times New Roman" w:cs="Times New Roman"/>
          <w:b/>
          <w:bCs/>
          <w:u w:val="single"/>
        </w:rPr>
        <w:t>Question</w:t>
      </w:r>
      <w:r>
        <w:rPr>
          <w:rFonts w:ascii="Times New Roman" w:hAnsi="Times New Roman" w:cs="Times New Roman"/>
        </w:rPr>
        <w:t xml:space="preserve"> – </w:t>
      </w:r>
      <w:r w:rsidRPr="009718C0">
        <w:rPr>
          <w:rFonts w:ascii="Times New Roman" w:hAnsi="Times New Roman" w:cs="Times New Roman"/>
          <w:i/>
          <w:iCs/>
        </w:rPr>
        <w:t>Please select the appropriate category…</w:t>
      </w:r>
      <w:r>
        <w:rPr>
          <w:rFonts w:ascii="Times New Roman" w:hAnsi="Times New Roman" w:cs="Times New Roman"/>
        </w:rPr>
        <w:t xml:space="preserve">  </w:t>
      </w:r>
    </w:p>
    <w:p w14:paraId="041699DC" w14:textId="77777777" w:rsidR="004654FE" w:rsidRDefault="004654FE" w:rsidP="004654FE">
      <w:pPr>
        <w:contextualSpacing/>
        <w:rPr>
          <w:rFonts w:ascii="Times New Roman" w:hAnsi="Times New Roman" w:cs="Times New Roman"/>
        </w:rPr>
      </w:pPr>
    </w:p>
    <w:p w14:paraId="72193B86" w14:textId="77777777" w:rsidR="009D1BAC" w:rsidRDefault="009718C0" w:rsidP="004654FE">
      <w:pPr>
        <w:contextualSpacing/>
        <w:rPr>
          <w:rFonts w:ascii="Times New Roman" w:hAnsi="Times New Roman" w:cs="Times New Roman"/>
        </w:rPr>
      </w:pPr>
      <w:r>
        <w:rPr>
          <w:rFonts w:ascii="Times New Roman" w:hAnsi="Times New Roman" w:cs="Times New Roman"/>
        </w:rPr>
        <w:t>The response here will vary depending on the type of review selected in the previous question</w:t>
      </w:r>
      <w:r w:rsidR="002809A8">
        <w:rPr>
          <w:rFonts w:ascii="Times New Roman" w:hAnsi="Times New Roman" w:cs="Times New Roman"/>
        </w:rPr>
        <w:t xml:space="preserve"> (see</w:t>
      </w:r>
      <w:r>
        <w:rPr>
          <w:rFonts w:ascii="Times New Roman" w:hAnsi="Times New Roman" w:cs="Times New Roman"/>
        </w:rPr>
        <w:t xml:space="preserve"> </w:t>
      </w:r>
      <w:r w:rsidR="002809A8">
        <w:rPr>
          <w:rFonts w:ascii="Times New Roman" w:hAnsi="Times New Roman" w:cs="Times New Roman"/>
        </w:rPr>
        <w:t>g</w:t>
      </w:r>
      <w:r>
        <w:rPr>
          <w:rFonts w:ascii="Times New Roman" w:hAnsi="Times New Roman" w:cs="Times New Roman"/>
        </w:rPr>
        <w:t xml:space="preserve">uidance on the </w:t>
      </w:r>
      <w:hyperlink r:id="rId10" w:anchor="c2" w:history="1">
        <w:r w:rsidRPr="009718C0">
          <w:rPr>
            <w:rStyle w:val="Hyperlink"/>
            <w:rFonts w:ascii="Times New Roman" w:hAnsi="Times New Roman" w:cs="Times New Roman"/>
          </w:rPr>
          <w:t>Exempt</w:t>
        </w:r>
      </w:hyperlink>
      <w:r>
        <w:rPr>
          <w:rFonts w:ascii="Times New Roman" w:hAnsi="Times New Roman" w:cs="Times New Roman"/>
        </w:rPr>
        <w:t xml:space="preserve"> categories and </w:t>
      </w:r>
      <w:hyperlink r:id="rId11" w:history="1">
        <w:r w:rsidRPr="009718C0">
          <w:rPr>
            <w:rStyle w:val="Hyperlink"/>
            <w:rFonts w:ascii="Times New Roman" w:hAnsi="Times New Roman" w:cs="Times New Roman"/>
          </w:rPr>
          <w:t>Expedited</w:t>
        </w:r>
      </w:hyperlink>
      <w:r>
        <w:rPr>
          <w:rFonts w:ascii="Times New Roman" w:hAnsi="Times New Roman" w:cs="Times New Roman"/>
        </w:rPr>
        <w:t xml:space="preserve"> categories</w:t>
      </w:r>
      <w:r w:rsidR="002809A8">
        <w:rPr>
          <w:rFonts w:ascii="Times New Roman" w:hAnsi="Times New Roman" w:cs="Times New Roman"/>
        </w:rPr>
        <w:t>)</w:t>
      </w:r>
      <w:r>
        <w:rPr>
          <w:rFonts w:ascii="Times New Roman" w:hAnsi="Times New Roman" w:cs="Times New Roman"/>
        </w:rPr>
        <w:t>.</w:t>
      </w:r>
      <w:r w:rsidR="00184205">
        <w:rPr>
          <w:rFonts w:ascii="Times New Roman" w:hAnsi="Times New Roman" w:cs="Times New Roman"/>
        </w:rPr>
        <w:t xml:space="preserve"> Please note, it is possible that more than one category may apply. </w:t>
      </w:r>
    </w:p>
    <w:p w14:paraId="4D0D8322" w14:textId="77777777" w:rsidR="009D1BAC" w:rsidRDefault="009D1BAC" w:rsidP="004654FE">
      <w:pPr>
        <w:contextualSpacing/>
        <w:rPr>
          <w:rFonts w:ascii="Times New Roman" w:hAnsi="Times New Roman" w:cs="Times New Roman"/>
        </w:rPr>
      </w:pPr>
    </w:p>
    <w:p w14:paraId="1A6C8825" w14:textId="77777777" w:rsidR="009718C0" w:rsidRDefault="009D1BAC" w:rsidP="004654FE">
      <w:pPr>
        <w:contextualSpacing/>
        <w:rPr>
          <w:rFonts w:ascii="Times New Roman" w:hAnsi="Times New Roman" w:cs="Times New Roman"/>
          <w:i/>
        </w:rPr>
      </w:pPr>
      <w:r>
        <w:rPr>
          <w:rFonts w:ascii="Times New Roman" w:hAnsi="Times New Roman" w:cs="Times New Roman"/>
          <w:b/>
          <w:u w:val="single"/>
        </w:rPr>
        <w:t>Question</w:t>
      </w:r>
      <w:r>
        <w:rPr>
          <w:rFonts w:ascii="Times New Roman" w:hAnsi="Times New Roman" w:cs="Times New Roman"/>
        </w:rPr>
        <w:t xml:space="preserve"> </w:t>
      </w:r>
      <w:r w:rsidR="00184205">
        <w:rPr>
          <w:rFonts w:ascii="Times New Roman" w:hAnsi="Times New Roman" w:cs="Times New Roman"/>
        </w:rPr>
        <w:t>–</w:t>
      </w:r>
      <w:r>
        <w:rPr>
          <w:rFonts w:ascii="Times New Roman" w:hAnsi="Times New Roman" w:cs="Times New Roman"/>
        </w:rPr>
        <w:t xml:space="preserve"> </w:t>
      </w:r>
      <w:r w:rsidR="00184205">
        <w:rPr>
          <w:rFonts w:ascii="Times New Roman" w:hAnsi="Times New Roman" w:cs="Times New Roman"/>
          <w:i/>
        </w:rPr>
        <w:t>Are you collecting data anonymously?</w:t>
      </w:r>
    </w:p>
    <w:p w14:paraId="50AFB048" w14:textId="77777777" w:rsidR="00184205" w:rsidRDefault="00184205" w:rsidP="004654FE">
      <w:pPr>
        <w:contextualSpacing/>
        <w:rPr>
          <w:rFonts w:ascii="Times New Roman" w:hAnsi="Times New Roman" w:cs="Times New Roman"/>
          <w:i/>
        </w:rPr>
      </w:pPr>
    </w:p>
    <w:p w14:paraId="7F0AA6E0" w14:textId="77777777" w:rsidR="00184205" w:rsidRPr="00184205" w:rsidRDefault="00184205" w:rsidP="004654FE">
      <w:pPr>
        <w:contextualSpacing/>
        <w:rPr>
          <w:rFonts w:ascii="Times New Roman" w:hAnsi="Times New Roman" w:cs="Times New Roman"/>
        </w:rPr>
      </w:pPr>
      <w:r>
        <w:rPr>
          <w:rFonts w:ascii="Times New Roman" w:hAnsi="Times New Roman" w:cs="Times New Roman"/>
        </w:rPr>
        <w:lastRenderedPageBreak/>
        <w:t xml:space="preserve">If you are interviewing participants or will be collecting data with direct identifiers (i.e., subject names, email addresses, etc.) or indirect identifiers (i.e. </w:t>
      </w:r>
      <w:r w:rsidR="00964905">
        <w:rPr>
          <w:rFonts w:ascii="Times New Roman" w:hAnsi="Times New Roman" w:cs="Times New Roman"/>
        </w:rPr>
        <w:t>uncommon race, ethnicity, extreme age, unusual occupation) the data is not considered anonymous.</w:t>
      </w:r>
    </w:p>
    <w:p w14:paraId="56B0CEB8" w14:textId="77777777" w:rsidR="00766D40" w:rsidRDefault="00766D40" w:rsidP="004654FE">
      <w:pPr>
        <w:contextualSpacing/>
        <w:rPr>
          <w:rFonts w:ascii="Times New Roman" w:hAnsi="Times New Roman" w:cs="Times New Roman"/>
        </w:rPr>
      </w:pPr>
    </w:p>
    <w:p w14:paraId="57F73F89" w14:textId="77777777" w:rsidR="00766D40" w:rsidRPr="00766D40" w:rsidRDefault="00766D40" w:rsidP="004654FE">
      <w:pPr>
        <w:contextualSpacing/>
        <w:rPr>
          <w:rFonts w:ascii="Times New Roman" w:hAnsi="Times New Roman" w:cs="Times New Roman"/>
          <w:i/>
        </w:rPr>
      </w:pPr>
      <w:r w:rsidRPr="00766D40">
        <w:rPr>
          <w:rFonts w:ascii="Times New Roman" w:hAnsi="Times New Roman" w:cs="Times New Roman"/>
          <w:b/>
          <w:u w:val="single"/>
        </w:rPr>
        <w:t>Question</w:t>
      </w:r>
      <w:r>
        <w:rPr>
          <w:rFonts w:ascii="Times New Roman" w:hAnsi="Times New Roman" w:cs="Times New Roman"/>
        </w:rPr>
        <w:t xml:space="preserve"> – </w:t>
      </w:r>
      <w:r w:rsidRPr="00766D40">
        <w:rPr>
          <w:rFonts w:ascii="Times New Roman" w:hAnsi="Times New Roman" w:cs="Times New Roman"/>
          <w:i/>
        </w:rPr>
        <w:t xml:space="preserve">Anticipated Project Ending Date </w:t>
      </w:r>
    </w:p>
    <w:p w14:paraId="434D4AAE" w14:textId="77777777" w:rsidR="00766D40" w:rsidRDefault="00766D40" w:rsidP="004654FE">
      <w:pPr>
        <w:contextualSpacing/>
        <w:rPr>
          <w:rFonts w:ascii="Times New Roman" w:hAnsi="Times New Roman" w:cs="Times New Roman"/>
        </w:rPr>
      </w:pPr>
    </w:p>
    <w:p w14:paraId="0736BBDF" w14:textId="77777777" w:rsidR="00176260" w:rsidRDefault="00A05706" w:rsidP="004654FE">
      <w:pPr>
        <w:contextualSpacing/>
        <w:rPr>
          <w:rFonts w:ascii="Times New Roman" w:hAnsi="Times New Roman" w:cs="Times New Roman"/>
        </w:rPr>
      </w:pPr>
      <w:r>
        <w:rPr>
          <w:rFonts w:ascii="Times New Roman" w:hAnsi="Times New Roman" w:cs="Times New Roman"/>
        </w:rPr>
        <w:t xml:space="preserve">When submitting a protocol, please submit early and allow plenty of time for the review process. The review period timeline can vary depending on the review category. </w:t>
      </w:r>
    </w:p>
    <w:p w14:paraId="59D21880" w14:textId="77777777" w:rsidR="00520949" w:rsidRDefault="00520949" w:rsidP="004654FE">
      <w:pPr>
        <w:contextualSpacing/>
        <w:rPr>
          <w:rFonts w:ascii="Times New Roman" w:hAnsi="Times New Roman" w:cs="Times New Roman"/>
        </w:rPr>
      </w:pPr>
    </w:p>
    <w:p w14:paraId="6C02D312" w14:textId="282F405D" w:rsidR="00176260" w:rsidRDefault="00176260" w:rsidP="004654FE">
      <w:pPr>
        <w:contextualSpacing/>
        <w:rPr>
          <w:rFonts w:ascii="Times New Roman" w:hAnsi="Times New Roman" w:cs="Times New Roman"/>
          <w:i/>
        </w:rPr>
      </w:pPr>
      <w:r w:rsidRPr="00176260">
        <w:rPr>
          <w:rFonts w:ascii="Times New Roman" w:hAnsi="Times New Roman" w:cs="Times New Roman"/>
          <w:b/>
          <w:u w:val="single"/>
        </w:rPr>
        <w:t>Question</w:t>
      </w:r>
      <w:r>
        <w:rPr>
          <w:rFonts w:ascii="Times New Roman" w:hAnsi="Times New Roman" w:cs="Times New Roman"/>
        </w:rPr>
        <w:t xml:space="preserve"> – </w:t>
      </w:r>
      <w:r w:rsidRPr="00176260">
        <w:rPr>
          <w:rFonts w:ascii="Times New Roman" w:hAnsi="Times New Roman" w:cs="Times New Roman"/>
          <w:i/>
        </w:rPr>
        <w:t xml:space="preserve">Indicate which of the following are expected </w:t>
      </w:r>
      <w:r w:rsidR="00A97DDA">
        <w:rPr>
          <w:rFonts w:ascii="Times New Roman" w:hAnsi="Times New Roman" w:cs="Times New Roman"/>
          <w:i/>
        </w:rPr>
        <w:t>sites</w:t>
      </w:r>
      <w:r w:rsidR="00A97DDA" w:rsidRPr="00176260">
        <w:rPr>
          <w:rFonts w:ascii="Times New Roman" w:hAnsi="Times New Roman" w:cs="Times New Roman"/>
          <w:i/>
        </w:rPr>
        <w:t xml:space="preserve"> </w:t>
      </w:r>
      <w:r w:rsidRPr="00176260">
        <w:rPr>
          <w:rFonts w:ascii="Times New Roman" w:hAnsi="Times New Roman" w:cs="Times New Roman"/>
          <w:i/>
        </w:rPr>
        <w:t>of investigation (check all that apply):</w:t>
      </w:r>
    </w:p>
    <w:p w14:paraId="43683AF2" w14:textId="77777777" w:rsidR="004654FE" w:rsidRPr="00176260" w:rsidRDefault="004654FE" w:rsidP="004654FE">
      <w:pPr>
        <w:contextualSpacing/>
        <w:rPr>
          <w:rFonts w:ascii="Times New Roman" w:hAnsi="Times New Roman" w:cs="Times New Roman"/>
          <w:i/>
        </w:rPr>
      </w:pPr>
    </w:p>
    <w:p w14:paraId="10AA34DA" w14:textId="77777777" w:rsidR="00176260" w:rsidRDefault="00176260" w:rsidP="004654FE">
      <w:pPr>
        <w:contextualSpacing/>
        <w:rPr>
          <w:rFonts w:ascii="Times New Roman" w:hAnsi="Times New Roman" w:cs="Times New Roman"/>
        </w:rPr>
      </w:pPr>
      <w:r>
        <w:rPr>
          <w:rFonts w:ascii="Times New Roman" w:hAnsi="Times New Roman" w:cs="Times New Roman"/>
        </w:rPr>
        <w:t xml:space="preserve">If any of the work for the study will be conducted on campus, please select SIUE here. </w:t>
      </w:r>
    </w:p>
    <w:p w14:paraId="6CBA47FD" w14:textId="77777777" w:rsidR="0051631A" w:rsidRDefault="0051631A" w:rsidP="004654FE">
      <w:pPr>
        <w:contextualSpacing/>
        <w:rPr>
          <w:rFonts w:ascii="Times New Roman" w:hAnsi="Times New Roman" w:cs="Times New Roman"/>
        </w:rPr>
      </w:pPr>
    </w:p>
    <w:p w14:paraId="4168A8F9" w14:textId="77777777" w:rsidR="0051631A" w:rsidRDefault="0051631A" w:rsidP="004654FE">
      <w:pPr>
        <w:contextualSpacing/>
        <w:rPr>
          <w:rFonts w:ascii="Times New Roman" w:hAnsi="Times New Roman" w:cs="Times New Roman"/>
        </w:rPr>
      </w:pPr>
      <w:r w:rsidRPr="0051631A">
        <w:rPr>
          <w:rFonts w:ascii="Times New Roman" w:hAnsi="Times New Roman" w:cs="Times New Roman"/>
          <w:b/>
          <w:u w:val="single"/>
        </w:rPr>
        <w:t xml:space="preserve">Question </w:t>
      </w:r>
      <w:r>
        <w:rPr>
          <w:rFonts w:ascii="Times New Roman" w:hAnsi="Times New Roman" w:cs="Times New Roman"/>
        </w:rPr>
        <w:t xml:space="preserve">– </w:t>
      </w:r>
      <w:r w:rsidRPr="0051631A">
        <w:rPr>
          <w:rFonts w:ascii="Times New Roman" w:hAnsi="Times New Roman" w:cs="Times New Roman"/>
          <w:i/>
        </w:rPr>
        <w:t xml:space="preserve">Provide a brief statement regarding the purpose of the research. (Why are you doing </w:t>
      </w:r>
      <w:r w:rsidRPr="00964905">
        <w:rPr>
          <w:rFonts w:ascii="Times New Roman" w:hAnsi="Times New Roman" w:cs="Times New Roman"/>
          <w:i/>
          <w:u w:val="single"/>
        </w:rPr>
        <w:t>this</w:t>
      </w:r>
      <w:r w:rsidRPr="00964905">
        <w:rPr>
          <w:rFonts w:ascii="Times New Roman" w:hAnsi="Times New Roman" w:cs="Times New Roman"/>
          <w:i/>
        </w:rPr>
        <w:t xml:space="preserve"> </w:t>
      </w:r>
      <w:r w:rsidRPr="0051631A">
        <w:rPr>
          <w:rFonts w:ascii="Times New Roman" w:hAnsi="Times New Roman" w:cs="Times New Roman"/>
          <w:i/>
        </w:rPr>
        <w:t>research?)</w:t>
      </w:r>
    </w:p>
    <w:p w14:paraId="6727403B" w14:textId="77777777" w:rsidR="0051631A" w:rsidRDefault="0051631A" w:rsidP="004654FE">
      <w:pPr>
        <w:contextualSpacing/>
        <w:rPr>
          <w:rFonts w:ascii="Times New Roman" w:hAnsi="Times New Roman" w:cs="Times New Roman"/>
        </w:rPr>
      </w:pPr>
    </w:p>
    <w:p w14:paraId="67D80739" w14:textId="77777777" w:rsidR="0051631A" w:rsidRDefault="0051631A" w:rsidP="004654FE">
      <w:pPr>
        <w:contextualSpacing/>
        <w:rPr>
          <w:rFonts w:ascii="Times New Roman" w:hAnsi="Times New Roman" w:cs="Times New Roman"/>
        </w:rPr>
      </w:pPr>
      <w:r>
        <w:rPr>
          <w:rFonts w:ascii="Times New Roman" w:hAnsi="Times New Roman" w:cs="Times New Roman"/>
        </w:rPr>
        <w:t>Are you trying to increase current understandings in a specific</w:t>
      </w:r>
      <w:r w:rsidR="00CE505A">
        <w:rPr>
          <w:rFonts w:ascii="Times New Roman" w:hAnsi="Times New Roman" w:cs="Times New Roman"/>
        </w:rPr>
        <w:t xml:space="preserve"> area</w:t>
      </w:r>
      <w:r>
        <w:rPr>
          <w:rFonts w:ascii="Times New Roman" w:hAnsi="Times New Roman" w:cs="Times New Roman"/>
        </w:rPr>
        <w:t xml:space="preserve">? Is there a gap in </w:t>
      </w:r>
      <w:r w:rsidR="00CE505A">
        <w:rPr>
          <w:rFonts w:ascii="Times New Roman" w:hAnsi="Times New Roman" w:cs="Times New Roman"/>
        </w:rPr>
        <w:t xml:space="preserve">the </w:t>
      </w:r>
      <w:r>
        <w:rPr>
          <w:rFonts w:ascii="Times New Roman" w:hAnsi="Times New Roman" w:cs="Times New Roman"/>
        </w:rPr>
        <w:t xml:space="preserve">literature? </w:t>
      </w:r>
      <w:r w:rsidR="007932C7">
        <w:rPr>
          <w:rFonts w:ascii="Times New Roman" w:hAnsi="Times New Roman" w:cs="Times New Roman"/>
        </w:rPr>
        <w:t xml:space="preserve">This question is more about why you’ve chosen this topic. It is not asking “why” in a broad sense (i.e., for a class). </w:t>
      </w:r>
    </w:p>
    <w:p w14:paraId="659A1635" w14:textId="77777777" w:rsidR="00D6045A" w:rsidRDefault="00D6045A" w:rsidP="004654FE">
      <w:pPr>
        <w:contextualSpacing/>
        <w:rPr>
          <w:rFonts w:ascii="Times New Roman" w:hAnsi="Times New Roman" w:cs="Times New Roman"/>
        </w:rPr>
      </w:pPr>
    </w:p>
    <w:p w14:paraId="6352DCCC" w14:textId="77777777" w:rsidR="00D6045A" w:rsidRPr="004030E2" w:rsidRDefault="00D6045A" w:rsidP="004654FE">
      <w:pPr>
        <w:contextualSpacing/>
        <w:rPr>
          <w:rFonts w:ascii="Times New Roman" w:hAnsi="Times New Roman" w:cs="Times New Roman"/>
          <w:i/>
        </w:rPr>
      </w:pPr>
      <w:r w:rsidRPr="004030E2">
        <w:rPr>
          <w:rFonts w:ascii="Times New Roman" w:hAnsi="Times New Roman" w:cs="Times New Roman"/>
          <w:b/>
          <w:u w:val="single"/>
        </w:rPr>
        <w:t>Question</w:t>
      </w:r>
      <w:r>
        <w:rPr>
          <w:rFonts w:ascii="Times New Roman" w:hAnsi="Times New Roman" w:cs="Times New Roman"/>
        </w:rPr>
        <w:t xml:space="preserve"> – </w:t>
      </w:r>
      <w:r w:rsidRPr="004030E2">
        <w:rPr>
          <w:rFonts w:ascii="Times New Roman" w:hAnsi="Times New Roman" w:cs="Times New Roman"/>
          <w:i/>
        </w:rPr>
        <w:t xml:space="preserve">Please state the anticipated amount of time subjects will be required to participate? </w:t>
      </w:r>
    </w:p>
    <w:p w14:paraId="7CED6D60" w14:textId="77777777" w:rsidR="00D6045A" w:rsidRDefault="00D6045A" w:rsidP="004654FE">
      <w:pPr>
        <w:contextualSpacing/>
        <w:rPr>
          <w:rFonts w:ascii="Times New Roman" w:hAnsi="Times New Roman" w:cs="Times New Roman"/>
        </w:rPr>
      </w:pPr>
    </w:p>
    <w:p w14:paraId="3B89F1F6" w14:textId="77777777" w:rsidR="00D6045A" w:rsidRDefault="00D6045A" w:rsidP="004654FE">
      <w:pPr>
        <w:contextualSpacing/>
        <w:rPr>
          <w:rFonts w:ascii="Times New Roman" w:hAnsi="Times New Roman" w:cs="Times New Roman"/>
        </w:rPr>
      </w:pPr>
      <w:r>
        <w:rPr>
          <w:rFonts w:ascii="Times New Roman" w:hAnsi="Times New Roman" w:cs="Times New Roman"/>
        </w:rPr>
        <w:t xml:space="preserve">Please </w:t>
      </w:r>
      <w:r w:rsidR="004030E2">
        <w:rPr>
          <w:rFonts w:ascii="Times New Roman" w:hAnsi="Times New Roman" w:cs="Times New Roman"/>
        </w:rPr>
        <w:t xml:space="preserve">state the TOTAL amount of anticipated participation time. </w:t>
      </w:r>
      <w:r w:rsidR="004A44FD">
        <w:rPr>
          <w:rFonts w:ascii="Times New Roman" w:hAnsi="Times New Roman" w:cs="Times New Roman"/>
        </w:rPr>
        <w:t xml:space="preserve">If you have multiple elements (e.g., survey and interview), also include the estimated amount of time to complete each element.  </w:t>
      </w:r>
      <w:r w:rsidR="004030E2">
        <w:rPr>
          <w:rFonts w:ascii="Times New Roman" w:hAnsi="Times New Roman" w:cs="Times New Roman"/>
        </w:rPr>
        <w:t>This time should be consistent throughout the protocol</w:t>
      </w:r>
      <w:r w:rsidR="004A44FD">
        <w:rPr>
          <w:rFonts w:ascii="Times New Roman" w:hAnsi="Times New Roman" w:cs="Times New Roman"/>
        </w:rPr>
        <w:t xml:space="preserve"> and </w:t>
      </w:r>
      <w:r w:rsidR="007B66F6">
        <w:rPr>
          <w:rFonts w:ascii="Times New Roman" w:hAnsi="Times New Roman" w:cs="Times New Roman"/>
        </w:rPr>
        <w:t xml:space="preserve">also </w:t>
      </w:r>
      <w:r w:rsidR="004A44FD">
        <w:rPr>
          <w:rFonts w:ascii="Times New Roman" w:hAnsi="Times New Roman" w:cs="Times New Roman"/>
        </w:rPr>
        <w:t>be included in the recruitment material and consent document.</w:t>
      </w:r>
    </w:p>
    <w:p w14:paraId="36144E66" w14:textId="77777777" w:rsidR="0068102B" w:rsidRDefault="0068102B" w:rsidP="004654FE">
      <w:pPr>
        <w:contextualSpacing/>
        <w:rPr>
          <w:rFonts w:ascii="Times New Roman" w:hAnsi="Times New Roman" w:cs="Times New Roman"/>
        </w:rPr>
      </w:pPr>
    </w:p>
    <w:p w14:paraId="44106556" w14:textId="77777777" w:rsidR="0068102B" w:rsidRDefault="0068102B" w:rsidP="004654FE">
      <w:pPr>
        <w:contextualSpacing/>
        <w:rPr>
          <w:rFonts w:ascii="Times New Roman" w:hAnsi="Times New Roman" w:cs="Times New Roman"/>
        </w:rPr>
      </w:pPr>
      <w:r w:rsidRPr="0068102B">
        <w:rPr>
          <w:rFonts w:ascii="Times New Roman" w:hAnsi="Times New Roman" w:cs="Times New Roman"/>
          <w:b/>
          <w:u w:val="single"/>
        </w:rPr>
        <w:t>Question</w:t>
      </w:r>
      <w:r>
        <w:rPr>
          <w:rFonts w:ascii="Times New Roman" w:hAnsi="Times New Roman" w:cs="Times New Roman"/>
        </w:rPr>
        <w:t xml:space="preserve"> – </w:t>
      </w:r>
      <w:r w:rsidRPr="0068102B">
        <w:rPr>
          <w:rFonts w:ascii="Times New Roman" w:hAnsi="Times New Roman" w:cs="Times New Roman"/>
          <w:i/>
        </w:rPr>
        <w:t>Are subject incentives or payment to subjects offered?</w:t>
      </w:r>
      <w:r>
        <w:rPr>
          <w:rFonts w:ascii="Times New Roman" w:hAnsi="Times New Roman" w:cs="Times New Roman"/>
        </w:rPr>
        <w:t xml:space="preserve"> </w:t>
      </w:r>
    </w:p>
    <w:p w14:paraId="440C7C9E" w14:textId="77777777" w:rsidR="0068102B" w:rsidRDefault="0068102B" w:rsidP="004654FE">
      <w:pPr>
        <w:contextualSpacing/>
        <w:rPr>
          <w:rFonts w:ascii="Times New Roman" w:hAnsi="Times New Roman" w:cs="Times New Roman"/>
        </w:rPr>
      </w:pPr>
    </w:p>
    <w:p w14:paraId="2E159437" w14:textId="77777777" w:rsidR="0068102B" w:rsidRDefault="0068102B" w:rsidP="004654FE">
      <w:pPr>
        <w:contextualSpacing/>
        <w:rPr>
          <w:rFonts w:ascii="Times New Roman" w:hAnsi="Times New Roman" w:cs="Times New Roman"/>
        </w:rPr>
      </w:pPr>
      <w:r>
        <w:rPr>
          <w:rFonts w:ascii="Times New Roman" w:hAnsi="Times New Roman" w:cs="Times New Roman"/>
        </w:rPr>
        <w:t xml:space="preserve">If you select “yes,” then you must also describe and justify the incentive being offered. </w:t>
      </w:r>
      <w:r w:rsidR="004A44FD">
        <w:rPr>
          <w:rFonts w:ascii="Times New Roman" w:hAnsi="Times New Roman" w:cs="Times New Roman"/>
        </w:rPr>
        <w:t xml:space="preserve">The description should include </w:t>
      </w:r>
      <w:r w:rsidR="0092504A">
        <w:rPr>
          <w:rFonts w:ascii="Times New Roman" w:hAnsi="Times New Roman" w:cs="Times New Roman"/>
        </w:rPr>
        <w:t xml:space="preserve">details like </w:t>
      </w:r>
      <w:r w:rsidR="004A44FD">
        <w:rPr>
          <w:rFonts w:ascii="Times New Roman" w:hAnsi="Times New Roman" w:cs="Times New Roman"/>
        </w:rPr>
        <w:t>the amount offered</w:t>
      </w:r>
      <w:r w:rsidR="0092504A">
        <w:rPr>
          <w:rFonts w:ascii="Times New Roman" w:hAnsi="Times New Roman" w:cs="Times New Roman"/>
        </w:rPr>
        <w:t xml:space="preserve"> and </w:t>
      </w:r>
      <w:r w:rsidR="004A44FD">
        <w:rPr>
          <w:rFonts w:ascii="Times New Roman" w:hAnsi="Times New Roman" w:cs="Times New Roman"/>
        </w:rPr>
        <w:t>how the compensation is being delivered</w:t>
      </w:r>
      <w:r w:rsidR="0092504A">
        <w:rPr>
          <w:rFonts w:ascii="Times New Roman" w:hAnsi="Times New Roman" w:cs="Times New Roman"/>
        </w:rPr>
        <w:t xml:space="preserve">. For example, if cash is being offered, will it be transferred via Venmo, </w:t>
      </w:r>
      <w:r w:rsidR="00B35B8C">
        <w:rPr>
          <w:rFonts w:ascii="Times New Roman" w:hAnsi="Times New Roman" w:cs="Times New Roman"/>
        </w:rPr>
        <w:t>PayPal</w:t>
      </w:r>
      <w:r w:rsidR="0092504A">
        <w:rPr>
          <w:rFonts w:ascii="Times New Roman" w:hAnsi="Times New Roman" w:cs="Times New Roman"/>
        </w:rPr>
        <w:t>, check?</w:t>
      </w:r>
    </w:p>
    <w:p w14:paraId="0CE3BB27" w14:textId="77777777" w:rsidR="00176260" w:rsidRDefault="00176260" w:rsidP="004654FE">
      <w:pPr>
        <w:contextualSpacing/>
        <w:rPr>
          <w:rFonts w:ascii="Times New Roman" w:hAnsi="Times New Roman" w:cs="Times New Roman"/>
        </w:rPr>
      </w:pPr>
    </w:p>
    <w:p w14:paraId="178F915A" w14:textId="77777777" w:rsidR="0092504A" w:rsidRDefault="0092504A" w:rsidP="004654FE">
      <w:pPr>
        <w:contextualSpacing/>
        <w:rPr>
          <w:rFonts w:ascii="Times New Roman" w:hAnsi="Times New Roman" w:cs="Times New Roman"/>
          <w:i/>
        </w:rPr>
      </w:pPr>
      <w:r>
        <w:rPr>
          <w:rFonts w:ascii="Times New Roman" w:hAnsi="Times New Roman" w:cs="Times New Roman"/>
          <w:b/>
          <w:u w:val="single"/>
        </w:rPr>
        <w:t>Question</w:t>
      </w:r>
      <w:r>
        <w:rPr>
          <w:rFonts w:ascii="Times New Roman" w:hAnsi="Times New Roman" w:cs="Times New Roman"/>
        </w:rPr>
        <w:t xml:space="preserve"> – </w:t>
      </w:r>
      <w:r w:rsidRPr="0092504A">
        <w:rPr>
          <w:rFonts w:ascii="Times New Roman" w:hAnsi="Times New Roman" w:cs="Times New Roman"/>
          <w:i/>
        </w:rPr>
        <w:t>Are you using existing data?</w:t>
      </w:r>
    </w:p>
    <w:p w14:paraId="79C7D66D" w14:textId="77777777" w:rsidR="0092504A" w:rsidRDefault="0092504A" w:rsidP="004654FE">
      <w:pPr>
        <w:contextualSpacing/>
        <w:rPr>
          <w:rFonts w:ascii="Times New Roman" w:hAnsi="Times New Roman" w:cs="Times New Roman"/>
        </w:rPr>
      </w:pPr>
    </w:p>
    <w:p w14:paraId="0279FE4D" w14:textId="77777777" w:rsidR="0092504A" w:rsidRDefault="0092504A" w:rsidP="004654FE">
      <w:pPr>
        <w:contextualSpacing/>
        <w:rPr>
          <w:rFonts w:ascii="Times New Roman" w:hAnsi="Times New Roman" w:cs="Times New Roman"/>
        </w:rPr>
      </w:pPr>
      <w:r>
        <w:rPr>
          <w:rFonts w:ascii="Times New Roman" w:hAnsi="Times New Roman" w:cs="Times New Roman"/>
        </w:rPr>
        <w:t xml:space="preserve">Please note, if the existing data you will be using was collected for </w:t>
      </w:r>
      <w:r w:rsidRPr="0092504A">
        <w:rPr>
          <w:rFonts w:ascii="Times New Roman" w:hAnsi="Times New Roman" w:cs="Times New Roman"/>
          <w:b/>
        </w:rPr>
        <w:t>non-research</w:t>
      </w:r>
      <w:r>
        <w:rPr>
          <w:rFonts w:ascii="Times New Roman" w:hAnsi="Times New Roman" w:cs="Times New Roman"/>
        </w:rPr>
        <w:t xml:space="preserve"> purposes, then the answer here should be “yes.” For example, data from a medical record </w:t>
      </w:r>
      <w:r w:rsidR="00B034BE">
        <w:rPr>
          <w:rFonts w:ascii="Times New Roman" w:hAnsi="Times New Roman" w:cs="Times New Roman"/>
        </w:rPr>
        <w:t>is typically not collected for research purposes</w:t>
      </w:r>
      <w:r w:rsidR="007B66F6">
        <w:rPr>
          <w:rFonts w:ascii="Times New Roman" w:hAnsi="Times New Roman" w:cs="Times New Roman"/>
        </w:rPr>
        <w:t xml:space="preserve"> and is considered existing data</w:t>
      </w:r>
      <w:r w:rsidR="00B034BE">
        <w:rPr>
          <w:rFonts w:ascii="Times New Roman" w:hAnsi="Times New Roman" w:cs="Times New Roman"/>
        </w:rPr>
        <w:t>. A data collection sheet reflecting what existing information is being collected for this project must be included in the Attachments section.</w:t>
      </w:r>
    </w:p>
    <w:p w14:paraId="1D1D7643" w14:textId="77777777" w:rsidR="00B034BE" w:rsidRPr="0092504A" w:rsidRDefault="00B034BE" w:rsidP="004654FE">
      <w:pPr>
        <w:contextualSpacing/>
        <w:rPr>
          <w:rFonts w:ascii="Times New Roman" w:hAnsi="Times New Roman" w:cs="Times New Roman"/>
        </w:rPr>
      </w:pPr>
    </w:p>
    <w:p w14:paraId="0E4EBB37" w14:textId="77777777" w:rsidR="00176260" w:rsidRDefault="00176260" w:rsidP="004654FE">
      <w:pPr>
        <w:contextualSpacing/>
        <w:rPr>
          <w:rFonts w:ascii="Times New Roman" w:hAnsi="Times New Roman" w:cs="Times New Roman"/>
          <w:i/>
        </w:rPr>
      </w:pPr>
      <w:r w:rsidRPr="0085579D">
        <w:rPr>
          <w:rFonts w:ascii="Times New Roman" w:hAnsi="Times New Roman" w:cs="Times New Roman"/>
          <w:b/>
          <w:u w:val="single"/>
        </w:rPr>
        <w:t xml:space="preserve">Question </w:t>
      </w:r>
      <w:r>
        <w:rPr>
          <w:rFonts w:ascii="Times New Roman" w:hAnsi="Times New Roman" w:cs="Times New Roman"/>
        </w:rPr>
        <w:t xml:space="preserve">– </w:t>
      </w:r>
      <w:r w:rsidRPr="0085579D">
        <w:rPr>
          <w:rFonts w:ascii="Times New Roman" w:hAnsi="Times New Roman" w:cs="Times New Roman"/>
          <w:i/>
        </w:rPr>
        <w:t>Will demographic information be collected?</w:t>
      </w:r>
    </w:p>
    <w:p w14:paraId="7D70F369" w14:textId="77777777" w:rsidR="004654FE" w:rsidRDefault="004654FE" w:rsidP="004654FE">
      <w:pPr>
        <w:contextualSpacing/>
        <w:rPr>
          <w:rFonts w:ascii="Times New Roman" w:hAnsi="Times New Roman" w:cs="Times New Roman"/>
        </w:rPr>
      </w:pPr>
    </w:p>
    <w:p w14:paraId="7136F974" w14:textId="77777777" w:rsidR="00176260" w:rsidRDefault="00176260" w:rsidP="004654FE">
      <w:pPr>
        <w:contextualSpacing/>
        <w:rPr>
          <w:rFonts w:ascii="Times New Roman" w:hAnsi="Times New Roman" w:cs="Times New Roman"/>
        </w:rPr>
      </w:pPr>
      <w:r>
        <w:rPr>
          <w:rFonts w:ascii="Times New Roman" w:hAnsi="Times New Roman" w:cs="Times New Roman"/>
        </w:rPr>
        <w:t xml:space="preserve">If demographic questions are </w:t>
      </w:r>
      <w:r w:rsidR="00232291">
        <w:rPr>
          <w:rFonts w:ascii="Times New Roman" w:hAnsi="Times New Roman" w:cs="Times New Roman"/>
        </w:rPr>
        <w:t xml:space="preserve">being asked then those questions should be </w:t>
      </w:r>
      <w:r>
        <w:rPr>
          <w:rFonts w:ascii="Times New Roman" w:hAnsi="Times New Roman" w:cs="Times New Roman"/>
        </w:rPr>
        <w:t>part of the survey or interview question</w:t>
      </w:r>
      <w:r w:rsidR="0092504A">
        <w:rPr>
          <w:rFonts w:ascii="Times New Roman" w:hAnsi="Times New Roman" w:cs="Times New Roman"/>
        </w:rPr>
        <w:t>s attachment</w:t>
      </w:r>
      <w:r w:rsidR="00232291">
        <w:rPr>
          <w:rFonts w:ascii="Times New Roman" w:hAnsi="Times New Roman" w:cs="Times New Roman"/>
        </w:rPr>
        <w:t>. If the questions are not included in those attachments, then</w:t>
      </w:r>
      <w:r>
        <w:rPr>
          <w:rFonts w:ascii="Times New Roman" w:hAnsi="Times New Roman" w:cs="Times New Roman"/>
        </w:rPr>
        <w:t xml:space="preserve"> a </w:t>
      </w:r>
      <w:r>
        <w:rPr>
          <w:rFonts w:ascii="Times New Roman" w:hAnsi="Times New Roman" w:cs="Times New Roman"/>
        </w:rPr>
        <w:lastRenderedPageBreak/>
        <w:t>separate document with the demographic questions</w:t>
      </w:r>
      <w:r w:rsidR="00232291">
        <w:rPr>
          <w:rFonts w:ascii="Times New Roman" w:hAnsi="Times New Roman" w:cs="Times New Roman"/>
        </w:rPr>
        <w:t xml:space="preserve"> should </w:t>
      </w:r>
      <w:r>
        <w:rPr>
          <w:rFonts w:ascii="Times New Roman" w:hAnsi="Times New Roman" w:cs="Times New Roman"/>
        </w:rPr>
        <w:t xml:space="preserve">be </w:t>
      </w:r>
      <w:r w:rsidR="0092504A">
        <w:rPr>
          <w:rFonts w:ascii="Times New Roman" w:hAnsi="Times New Roman" w:cs="Times New Roman"/>
        </w:rPr>
        <w:t>included</w:t>
      </w:r>
      <w:r>
        <w:rPr>
          <w:rFonts w:ascii="Times New Roman" w:hAnsi="Times New Roman" w:cs="Times New Roman"/>
        </w:rPr>
        <w:t xml:space="preserve"> in the Attachments section. </w:t>
      </w:r>
    </w:p>
    <w:p w14:paraId="650CD026" w14:textId="77777777" w:rsidR="004654FE" w:rsidRPr="004654FE" w:rsidRDefault="004654FE" w:rsidP="004654FE">
      <w:pPr>
        <w:contextualSpacing/>
        <w:rPr>
          <w:rFonts w:ascii="Times New Roman" w:hAnsi="Times New Roman" w:cs="Times New Roman"/>
          <w:b/>
          <w:u w:val="single"/>
        </w:rPr>
      </w:pPr>
    </w:p>
    <w:p w14:paraId="379A2922" w14:textId="77777777" w:rsidR="004654FE" w:rsidRDefault="004654FE" w:rsidP="004654FE">
      <w:pPr>
        <w:contextualSpacing/>
        <w:rPr>
          <w:rFonts w:ascii="Times New Roman" w:hAnsi="Times New Roman" w:cs="Times New Roman"/>
          <w:i/>
        </w:rPr>
      </w:pPr>
      <w:r w:rsidRPr="004654FE">
        <w:rPr>
          <w:rFonts w:ascii="Times New Roman" w:hAnsi="Times New Roman" w:cs="Times New Roman"/>
          <w:b/>
          <w:u w:val="single"/>
        </w:rPr>
        <w:t>Question</w:t>
      </w:r>
      <w:r>
        <w:rPr>
          <w:rFonts w:ascii="Times New Roman" w:hAnsi="Times New Roman" w:cs="Times New Roman"/>
        </w:rPr>
        <w:t xml:space="preserve"> – </w:t>
      </w:r>
      <w:r w:rsidRPr="004654FE">
        <w:rPr>
          <w:rFonts w:ascii="Times New Roman" w:hAnsi="Times New Roman" w:cs="Times New Roman"/>
          <w:i/>
        </w:rPr>
        <w:t>List all demographic information that will be collected (e.g. age, sex, income, etc.)</w:t>
      </w:r>
    </w:p>
    <w:p w14:paraId="3028C356" w14:textId="77777777" w:rsidR="004654FE" w:rsidRDefault="004654FE" w:rsidP="004654FE">
      <w:pPr>
        <w:contextualSpacing/>
        <w:rPr>
          <w:rFonts w:ascii="Times New Roman" w:hAnsi="Times New Roman" w:cs="Times New Roman"/>
        </w:rPr>
      </w:pPr>
    </w:p>
    <w:p w14:paraId="26DA86BF" w14:textId="77777777" w:rsidR="00BD2274" w:rsidRDefault="004654FE" w:rsidP="004654FE">
      <w:pPr>
        <w:contextualSpacing/>
        <w:rPr>
          <w:rFonts w:ascii="Times New Roman" w:hAnsi="Times New Roman" w:cs="Times New Roman"/>
        </w:rPr>
      </w:pPr>
      <w:r>
        <w:rPr>
          <w:rFonts w:ascii="Times New Roman" w:hAnsi="Times New Roman" w:cs="Times New Roman"/>
        </w:rPr>
        <w:t xml:space="preserve">The demographics listed here need to align with the demographic questions asked in the survey or interview. </w:t>
      </w:r>
      <w:r w:rsidR="00F27BC3">
        <w:rPr>
          <w:rFonts w:ascii="Times New Roman" w:hAnsi="Times New Roman" w:cs="Times New Roman"/>
        </w:rPr>
        <w:t xml:space="preserve">Keep in mind that demographics are not limited only to age, gender, race, or year in school. Occupation, income, and education are </w:t>
      </w:r>
      <w:r w:rsidR="00705EFA">
        <w:rPr>
          <w:rFonts w:ascii="Times New Roman" w:hAnsi="Times New Roman" w:cs="Times New Roman"/>
        </w:rPr>
        <w:t xml:space="preserve">also </w:t>
      </w:r>
      <w:r w:rsidR="00F27BC3">
        <w:rPr>
          <w:rFonts w:ascii="Times New Roman" w:hAnsi="Times New Roman" w:cs="Times New Roman"/>
        </w:rPr>
        <w:t>common demographics</w:t>
      </w:r>
      <w:r w:rsidR="006F6F12">
        <w:rPr>
          <w:rFonts w:ascii="Times New Roman" w:hAnsi="Times New Roman" w:cs="Times New Roman"/>
        </w:rPr>
        <w:t xml:space="preserve">. It is best to consider if demographics are even relevant to the study. </w:t>
      </w:r>
    </w:p>
    <w:p w14:paraId="28701253" w14:textId="77777777" w:rsidR="004654FE" w:rsidRDefault="00705EFA" w:rsidP="004654FE">
      <w:pPr>
        <w:contextualSpacing/>
        <w:rPr>
          <w:rFonts w:ascii="Times New Roman" w:hAnsi="Times New Roman" w:cs="Times New Roman"/>
        </w:rPr>
      </w:pPr>
      <w:r>
        <w:rPr>
          <w:rFonts w:ascii="Times New Roman" w:hAnsi="Times New Roman" w:cs="Times New Roman"/>
        </w:rPr>
        <w:t>Using m</w:t>
      </w:r>
      <w:r w:rsidR="006F6F12">
        <w:rPr>
          <w:rFonts w:ascii="Times New Roman" w:hAnsi="Times New Roman" w:cs="Times New Roman"/>
        </w:rPr>
        <w:t xml:space="preserve">ultiple choice ranges should be considered to help </w:t>
      </w:r>
      <w:r>
        <w:rPr>
          <w:rFonts w:ascii="Times New Roman" w:hAnsi="Times New Roman" w:cs="Times New Roman"/>
        </w:rPr>
        <w:t>be</w:t>
      </w:r>
      <w:r w:rsidR="00BD2274">
        <w:rPr>
          <w:rFonts w:ascii="Times New Roman" w:hAnsi="Times New Roman" w:cs="Times New Roman"/>
        </w:rPr>
        <w:t xml:space="preserve">tter </w:t>
      </w:r>
      <w:r w:rsidR="006F6F12">
        <w:rPr>
          <w:rFonts w:ascii="Times New Roman" w:hAnsi="Times New Roman" w:cs="Times New Roman"/>
        </w:rPr>
        <w:t>protect anonymity</w:t>
      </w:r>
      <w:r w:rsidR="00BD2274">
        <w:rPr>
          <w:rFonts w:ascii="Times New Roman" w:hAnsi="Times New Roman" w:cs="Times New Roman"/>
        </w:rPr>
        <w:t>. For example, instead of asking for a participant’s specific age, list a range of ages a participant can choose from.</w:t>
      </w:r>
    </w:p>
    <w:p w14:paraId="6E7BB1D2" w14:textId="77777777" w:rsidR="004654FE" w:rsidRDefault="004654FE" w:rsidP="004654FE">
      <w:pPr>
        <w:contextualSpacing/>
        <w:rPr>
          <w:rFonts w:ascii="Times New Roman" w:hAnsi="Times New Roman" w:cs="Times New Roman"/>
        </w:rPr>
      </w:pPr>
    </w:p>
    <w:p w14:paraId="1A61C3EC" w14:textId="77777777" w:rsidR="004654FE" w:rsidRDefault="004654FE" w:rsidP="004654FE">
      <w:pPr>
        <w:contextualSpacing/>
        <w:rPr>
          <w:rFonts w:ascii="Times New Roman" w:hAnsi="Times New Roman" w:cs="Times New Roman"/>
          <w:i/>
        </w:rPr>
      </w:pPr>
      <w:r w:rsidRPr="004654FE">
        <w:rPr>
          <w:rFonts w:ascii="Times New Roman" w:hAnsi="Times New Roman" w:cs="Times New Roman"/>
          <w:b/>
          <w:u w:val="single"/>
        </w:rPr>
        <w:t>Question</w:t>
      </w:r>
      <w:r>
        <w:rPr>
          <w:rFonts w:ascii="Times New Roman" w:hAnsi="Times New Roman" w:cs="Times New Roman"/>
        </w:rPr>
        <w:t xml:space="preserve"> – </w:t>
      </w:r>
      <w:r w:rsidRPr="004654FE">
        <w:rPr>
          <w:rFonts w:ascii="Times New Roman" w:hAnsi="Times New Roman" w:cs="Times New Roman"/>
          <w:i/>
        </w:rPr>
        <w:t>Electronic Data Security: Mark at least two that apply</w:t>
      </w:r>
    </w:p>
    <w:p w14:paraId="33A5E72A" w14:textId="77777777" w:rsidR="004654FE" w:rsidRDefault="004654FE" w:rsidP="004654FE">
      <w:pPr>
        <w:contextualSpacing/>
        <w:rPr>
          <w:rFonts w:ascii="Times New Roman" w:hAnsi="Times New Roman" w:cs="Times New Roman"/>
        </w:rPr>
      </w:pPr>
    </w:p>
    <w:p w14:paraId="7EA1F319" w14:textId="77777777" w:rsidR="004654FE" w:rsidRDefault="004654FE" w:rsidP="004654FE">
      <w:pPr>
        <w:contextualSpacing/>
        <w:rPr>
          <w:rFonts w:ascii="Times New Roman" w:hAnsi="Times New Roman" w:cs="Times New Roman"/>
        </w:rPr>
      </w:pPr>
      <w:r>
        <w:rPr>
          <w:rFonts w:ascii="Times New Roman" w:hAnsi="Times New Roman" w:cs="Times New Roman"/>
        </w:rPr>
        <w:t xml:space="preserve">Two responses must be selected for this answer. </w:t>
      </w:r>
    </w:p>
    <w:p w14:paraId="25F7F2CE" w14:textId="77777777" w:rsidR="000A0A73" w:rsidRDefault="000A0A73" w:rsidP="004654FE">
      <w:pPr>
        <w:contextualSpacing/>
        <w:rPr>
          <w:rFonts w:ascii="Times New Roman" w:hAnsi="Times New Roman" w:cs="Times New Roman"/>
        </w:rPr>
      </w:pPr>
    </w:p>
    <w:p w14:paraId="342A91E4" w14:textId="77777777" w:rsidR="000A0A73" w:rsidRDefault="000A0A73" w:rsidP="004654FE">
      <w:pPr>
        <w:contextualSpacing/>
        <w:rPr>
          <w:rFonts w:ascii="Times New Roman" w:hAnsi="Times New Roman" w:cs="Times New Roman"/>
        </w:rPr>
      </w:pPr>
      <w:r w:rsidRPr="000A0A73">
        <w:rPr>
          <w:rFonts w:ascii="Times New Roman" w:hAnsi="Times New Roman" w:cs="Times New Roman"/>
          <w:b/>
          <w:u w:val="single"/>
        </w:rPr>
        <w:t xml:space="preserve">Question </w:t>
      </w:r>
      <w:r>
        <w:rPr>
          <w:rFonts w:ascii="Times New Roman" w:hAnsi="Times New Roman" w:cs="Times New Roman"/>
        </w:rPr>
        <w:t xml:space="preserve">– </w:t>
      </w:r>
      <w:r w:rsidRPr="000A0A73">
        <w:rPr>
          <w:rFonts w:ascii="Times New Roman" w:hAnsi="Times New Roman" w:cs="Times New Roman"/>
          <w:i/>
        </w:rPr>
        <w:t>Explain how subject recruitment is to be carried out.</w:t>
      </w:r>
      <w:r>
        <w:rPr>
          <w:rFonts w:ascii="Times New Roman" w:hAnsi="Times New Roman" w:cs="Times New Roman"/>
        </w:rPr>
        <w:t xml:space="preserve"> </w:t>
      </w:r>
    </w:p>
    <w:p w14:paraId="602BB57D" w14:textId="77777777" w:rsidR="000A0A73" w:rsidRDefault="000A0A73" w:rsidP="004654FE">
      <w:pPr>
        <w:contextualSpacing/>
        <w:rPr>
          <w:rFonts w:ascii="Times New Roman" w:hAnsi="Times New Roman" w:cs="Times New Roman"/>
        </w:rPr>
      </w:pPr>
    </w:p>
    <w:p w14:paraId="07DE5833" w14:textId="77777777" w:rsidR="000A0A73" w:rsidRDefault="000A0A73" w:rsidP="004654FE">
      <w:pPr>
        <w:contextualSpacing/>
        <w:rPr>
          <w:rFonts w:ascii="Times New Roman" w:hAnsi="Times New Roman" w:cs="Times New Roman"/>
        </w:rPr>
      </w:pPr>
      <w:r>
        <w:rPr>
          <w:rFonts w:ascii="Times New Roman" w:hAnsi="Times New Roman" w:cs="Times New Roman"/>
        </w:rPr>
        <w:t>Th</w:t>
      </w:r>
      <w:r w:rsidR="002D070A">
        <w:rPr>
          <w:rFonts w:ascii="Times New Roman" w:hAnsi="Times New Roman" w:cs="Times New Roman"/>
        </w:rPr>
        <w:t xml:space="preserve">e explanation here </w:t>
      </w:r>
      <w:r>
        <w:rPr>
          <w:rFonts w:ascii="Times New Roman" w:hAnsi="Times New Roman" w:cs="Times New Roman"/>
        </w:rPr>
        <w:t xml:space="preserve">should </w:t>
      </w:r>
      <w:r w:rsidR="002D070A">
        <w:rPr>
          <w:rFonts w:ascii="Times New Roman" w:hAnsi="Times New Roman" w:cs="Times New Roman"/>
        </w:rPr>
        <w:t xml:space="preserve">fully </w:t>
      </w:r>
      <w:r>
        <w:rPr>
          <w:rFonts w:ascii="Times New Roman" w:hAnsi="Times New Roman" w:cs="Times New Roman"/>
        </w:rPr>
        <w:t xml:space="preserve">describe </w:t>
      </w:r>
      <w:r w:rsidR="0092504A">
        <w:rPr>
          <w:rFonts w:ascii="Times New Roman" w:hAnsi="Times New Roman" w:cs="Times New Roman"/>
        </w:rPr>
        <w:t>the</w:t>
      </w:r>
      <w:r>
        <w:rPr>
          <w:rFonts w:ascii="Times New Roman" w:hAnsi="Times New Roman" w:cs="Times New Roman"/>
        </w:rPr>
        <w:t xml:space="preserve"> process of how you intend to </w:t>
      </w:r>
      <w:r w:rsidR="002D070A">
        <w:rPr>
          <w:rFonts w:ascii="Times New Roman" w:hAnsi="Times New Roman" w:cs="Times New Roman"/>
        </w:rPr>
        <w:t xml:space="preserve">conduct </w:t>
      </w:r>
      <w:r>
        <w:rPr>
          <w:rFonts w:ascii="Times New Roman" w:hAnsi="Times New Roman" w:cs="Times New Roman"/>
        </w:rPr>
        <w:t xml:space="preserve">recruitment. </w:t>
      </w:r>
      <w:r w:rsidR="002D070A">
        <w:rPr>
          <w:rFonts w:ascii="Times New Roman" w:hAnsi="Times New Roman" w:cs="Times New Roman"/>
        </w:rPr>
        <w:t xml:space="preserve"> Are you emailing a specific group of potential participants? Will you post on social media, and if so, which sites are you using and do you have permission? </w:t>
      </w:r>
      <w:r>
        <w:rPr>
          <w:rFonts w:ascii="Times New Roman" w:hAnsi="Times New Roman" w:cs="Times New Roman"/>
        </w:rPr>
        <w:t xml:space="preserve">Please be as detailed as possible. </w:t>
      </w:r>
    </w:p>
    <w:p w14:paraId="77EA638E" w14:textId="77777777" w:rsidR="000A0A73" w:rsidRDefault="000A0A73" w:rsidP="004654FE">
      <w:pPr>
        <w:contextualSpacing/>
        <w:rPr>
          <w:rFonts w:ascii="Times New Roman" w:hAnsi="Times New Roman" w:cs="Times New Roman"/>
        </w:rPr>
      </w:pPr>
    </w:p>
    <w:p w14:paraId="75FA4647" w14:textId="77777777" w:rsidR="000A0A73" w:rsidRDefault="000A0A73" w:rsidP="004654FE">
      <w:pPr>
        <w:contextualSpacing/>
        <w:rPr>
          <w:rFonts w:ascii="Times New Roman" w:hAnsi="Times New Roman" w:cs="Times New Roman"/>
        </w:rPr>
      </w:pPr>
      <w:r>
        <w:rPr>
          <w:rFonts w:ascii="Times New Roman" w:hAnsi="Times New Roman" w:cs="Times New Roman"/>
        </w:rPr>
        <w:t xml:space="preserve">If “other method not listed above,” is selected in the follow up question, please clarify </w:t>
      </w:r>
      <w:r w:rsidR="002D070A">
        <w:rPr>
          <w:rFonts w:ascii="Times New Roman" w:hAnsi="Times New Roman" w:cs="Times New Roman"/>
        </w:rPr>
        <w:t xml:space="preserve">what the other method is </w:t>
      </w:r>
      <w:r>
        <w:rPr>
          <w:rFonts w:ascii="Times New Roman" w:hAnsi="Times New Roman" w:cs="Times New Roman"/>
        </w:rPr>
        <w:t xml:space="preserve">within the protocol. </w:t>
      </w:r>
    </w:p>
    <w:p w14:paraId="1D671033" w14:textId="77777777" w:rsidR="004654FE" w:rsidRDefault="004654FE" w:rsidP="004654FE">
      <w:pPr>
        <w:contextualSpacing/>
        <w:rPr>
          <w:rFonts w:ascii="Times New Roman" w:hAnsi="Times New Roman" w:cs="Times New Roman"/>
        </w:rPr>
      </w:pPr>
    </w:p>
    <w:p w14:paraId="15E5387D" w14:textId="77777777" w:rsidR="00B034BE" w:rsidRDefault="00B034BE" w:rsidP="004654FE">
      <w:pPr>
        <w:contextualSpacing/>
        <w:rPr>
          <w:rFonts w:ascii="Times New Roman" w:hAnsi="Times New Roman" w:cs="Times New Roman"/>
          <w:i/>
        </w:rPr>
      </w:pPr>
      <w:r>
        <w:rPr>
          <w:rFonts w:ascii="Times New Roman" w:hAnsi="Times New Roman" w:cs="Times New Roman"/>
          <w:b/>
          <w:u w:val="single"/>
        </w:rPr>
        <w:t>Question</w:t>
      </w:r>
      <w:r>
        <w:rPr>
          <w:rFonts w:ascii="Times New Roman" w:hAnsi="Times New Roman" w:cs="Times New Roman"/>
        </w:rPr>
        <w:t xml:space="preserve"> – </w:t>
      </w:r>
      <w:r>
        <w:rPr>
          <w:rFonts w:ascii="Times New Roman" w:hAnsi="Times New Roman" w:cs="Times New Roman"/>
          <w:i/>
        </w:rPr>
        <w:t>Informed Consent. Please select all that apply</w:t>
      </w:r>
    </w:p>
    <w:p w14:paraId="15B4E396" w14:textId="77777777" w:rsidR="00B034BE" w:rsidRDefault="00B034BE" w:rsidP="004654FE">
      <w:pPr>
        <w:contextualSpacing/>
        <w:rPr>
          <w:rFonts w:ascii="Times New Roman" w:hAnsi="Times New Roman" w:cs="Times New Roman"/>
          <w:i/>
        </w:rPr>
      </w:pPr>
    </w:p>
    <w:p w14:paraId="578BB29B" w14:textId="77777777" w:rsidR="00B034BE" w:rsidRDefault="00B034BE" w:rsidP="004654FE">
      <w:pPr>
        <w:contextualSpacing/>
        <w:rPr>
          <w:rFonts w:ascii="Times New Roman" w:hAnsi="Times New Roman" w:cs="Times New Roman"/>
        </w:rPr>
      </w:pPr>
      <w:r>
        <w:rPr>
          <w:rFonts w:ascii="Times New Roman" w:hAnsi="Times New Roman" w:cs="Times New Roman"/>
        </w:rPr>
        <w:t xml:space="preserve">Projects being reviewed as Expedited or Full Board </w:t>
      </w:r>
      <w:r w:rsidR="008C40EC">
        <w:rPr>
          <w:rFonts w:ascii="Times New Roman" w:hAnsi="Times New Roman" w:cs="Times New Roman"/>
        </w:rPr>
        <w:t xml:space="preserve">traditionally </w:t>
      </w:r>
      <w:r>
        <w:rPr>
          <w:rFonts w:ascii="Times New Roman" w:hAnsi="Times New Roman" w:cs="Times New Roman"/>
        </w:rPr>
        <w:t xml:space="preserve">require written informed consent with </w:t>
      </w:r>
      <w:r w:rsidR="00DB5BAE">
        <w:rPr>
          <w:rFonts w:ascii="Times New Roman" w:hAnsi="Times New Roman" w:cs="Times New Roman"/>
        </w:rPr>
        <w:t xml:space="preserve">the </w:t>
      </w:r>
      <w:r>
        <w:rPr>
          <w:rFonts w:ascii="Times New Roman" w:hAnsi="Times New Roman" w:cs="Times New Roman"/>
        </w:rPr>
        <w:t>participant</w:t>
      </w:r>
      <w:r w:rsidR="00DB5BAE">
        <w:rPr>
          <w:rFonts w:ascii="Times New Roman" w:hAnsi="Times New Roman" w:cs="Times New Roman"/>
        </w:rPr>
        <w:t>’s</w:t>
      </w:r>
      <w:r>
        <w:rPr>
          <w:rFonts w:ascii="Times New Roman" w:hAnsi="Times New Roman" w:cs="Times New Roman"/>
        </w:rPr>
        <w:t xml:space="preserve"> signature. </w:t>
      </w:r>
      <w:r w:rsidR="008C40EC">
        <w:rPr>
          <w:rFonts w:ascii="Times New Roman" w:hAnsi="Times New Roman" w:cs="Times New Roman"/>
        </w:rPr>
        <w:t xml:space="preserve">If you would like deviate from that type of informed consent, select the appropriate reason from the list provided. You will need to then justify why traditional informed consent is not appropriate for your project. </w:t>
      </w:r>
    </w:p>
    <w:p w14:paraId="254FB83B" w14:textId="77777777" w:rsidR="008C40EC" w:rsidRDefault="008C40EC" w:rsidP="004654FE">
      <w:pPr>
        <w:contextualSpacing/>
        <w:rPr>
          <w:rFonts w:ascii="Times New Roman" w:hAnsi="Times New Roman" w:cs="Times New Roman"/>
        </w:rPr>
      </w:pPr>
    </w:p>
    <w:p w14:paraId="7E5B73B1" w14:textId="77777777" w:rsidR="008C40EC" w:rsidRDefault="008C40EC" w:rsidP="004654FE">
      <w:pPr>
        <w:contextualSpacing/>
        <w:rPr>
          <w:rFonts w:ascii="Times New Roman" w:hAnsi="Times New Roman" w:cs="Times New Roman"/>
        </w:rPr>
      </w:pPr>
      <w:r>
        <w:rPr>
          <w:rFonts w:ascii="Times New Roman" w:hAnsi="Times New Roman" w:cs="Times New Roman"/>
        </w:rPr>
        <w:t xml:space="preserve">*Please note, if your project is being reviewed under an Exempt category of review, signatures should not be collected in order to protect participant anonymity. </w:t>
      </w:r>
    </w:p>
    <w:p w14:paraId="1572395A" w14:textId="77777777" w:rsidR="008C40EC" w:rsidRPr="00B034BE" w:rsidRDefault="008C40EC" w:rsidP="004654FE">
      <w:pPr>
        <w:contextualSpacing/>
        <w:rPr>
          <w:rFonts w:ascii="Times New Roman" w:hAnsi="Times New Roman" w:cs="Times New Roman"/>
        </w:rPr>
      </w:pPr>
    </w:p>
    <w:p w14:paraId="5A0EE253" w14:textId="77777777" w:rsidR="004654FE" w:rsidRDefault="004654FE" w:rsidP="004654FE">
      <w:pPr>
        <w:contextualSpacing/>
        <w:rPr>
          <w:rFonts w:ascii="Times New Roman" w:hAnsi="Times New Roman" w:cs="Times New Roman"/>
        </w:rPr>
      </w:pPr>
      <w:r w:rsidRPr="004654FE">
        <w:rPr>
          <w:rFonts w:ascii="Times New Roman" w:hAnsi="Times New Roman" w:cs="Times New Roman"/>
          <w:b/>
          <w:u w:val="single"/>
        </w:rPr>
        <w:t>Question</w:t>
      </w:r>
      <w:r>
        <w:rPr>
          <w:rFonts w:ascii="Times New Roman" w:hAnsi="Times New Roman" w:cs="Times New Roman"/>
        </w:rPr>
        <w:t xml:space="preserve"> – </w:t>
      </w:r>
      <w:r w:rsidRPr="004654FE">
        <w:rPr>
          <w:rFonts w:ascii="Times New Roman" w:hAnsi="Times New Roman" w:cs="Times New Roman"/>
          <w:i/>
        </w:rPr>
        <w:t>In lay language, describe how the research will be conducted.</w:t>
      </w:r>
      <w:r>
        <w:rPr>
          <w:rFonts w:ascii="Times New Roman" w:hAnsi="Times New Roman" w:cs="Times New Roman"/>
        </w:rPr>
        <w:t xml:space="preserve"> </w:t>
      </w:r>
    </w:p>
    <w:p w14:paraId="080D5F93" w14:textId="77777777" w:rsidR="004654FE" w:rsidRDefault="004654FE" w:rsidP="004654FE">
      <w:pPr>
        <w:contextualSpacing/>
        <w:rPr>
          <w:rFonts w:ascii="Times New Roman" w:hAnsi="Times New Roman" w:cs="Times New Roman"/>
        </w:rPr>
      </w:pPr>
    </w:p>
    <w:p w14:paraId="04184094" w14:textId="77777777" w:rsidR="00BA20F5" w:rsidRDefault="004654FE" w:rsidP="004654FE">
      <w:pPr>
        <w:contextualSpacing/>
        <w:rPr>
          <w:rFonts w:ascii="Times New Roman" w:hAnsi="Times New Roman" w:cs="Times New Roman"/>
        </w:rPr>
      </w:pPr>
      <w:r>
        <w:rPr>
          <w:rFonts w:ascii="Times New Roman" w:hAnsi="Times New Roman" w:cs="Times New Roman"/>
        </w:rPr>
        <w:t>Th</w:t>
      </w:r>
      <w:r w:rsidR="00DB5BAE">
        <w:rPr>
          <w:rFonts w:ascii="Times New Roman" w:hAnsi="Times New Roman" w:cs="Times New Roman"/>
        </w:rPr>
        <w:t>e response here</w:t>
      </w:r>
      <w:r>
        <w:rPr>
          <w:rFonts w:ascii="Times New Roman" w:hAnsi="Times New Roman" w:cs="Times New Roman"/>
        </w:rPr>
        <w:t xml:space="preserve"> should describe a step by step process of your research with the human subjects so the reviewers have a clear understanding of your study</w:t>
      </w:r>
      <w:r w:rsidR="008C40EC">
        <w:rPr>
          <w:rFonts w:ascii="Times New Roman" w:hAnsi="Times New Roman" w:cs="Times New Roman"/>
        </w:rPr>
        <w:t xml:space="preserve"> and how it will be conducted</w:t>
      </w:r>
      <w:r>
        <w:rPr>
          <w:rFonts w:ascii="Times New Roman" w:hAnsi="Times New Roman" w:cs="Times New Roman"/>
        </w:rPr>
        <w:t xml:space="preserve">. </w:t>
      </w:r>
      <w:r w:rsidR="001E69A2">
        <w:rPr>
          <w:rFonts w:ascii="Times New Roman" w:hAnsi="Times New Roman" w:cs="Times New Roman"/>
        </w:rPr>
        <w:t xml:space="preserve">It should include information such as the recruitment process, how you’ll obtain consent, how and where surveys or interviews will take place, is there any debriefing after the research activity, etc. </w:t>
      </w:r>
      <w:r>
        <w:rPr>
          <w:rFonts w:ascii="Times New Roman" w:hAnsi="Times New Roman" w:cs="Times New Roman"/>
        </w:rPr>
        <w:t>The answer here can even be numbered, for clarity.</w:t>
      </w:r>
      <w:r w:rsidR="0051631A">
        <w:rPr>
          <w:rFonts w:ascii="Times New Roman" w:hAnsi="Times New Roman" w:cs="Times New Roman"/>
        </w:rPr>
        <w:t xml:space="preserve"> This question requires a detailed response</w:t>
      </w:r>
      <w:r w:rsidR="001E69A2">
        <w:rPr>
          <w:rFonts w:ascii="Times New Roman" w:hAnsi="Times New Roman" w:cs="Times New Roman"/>
        </w:rPr>
        <w:t>, and a</w:t>
      </w:r>
      <w:r w:rsidR="0051631A">
        <w:rPr>
          <w:rFonts w:ascii="Times New Roman" w:hAnsi="Times New Roman" w:cs="Times New Roman"/>
        </w:rPr>
        <w:t xml:space="preserve"> one sentence response </w:t>
      </w:r>
      <w:r w:rsidR="008C40EC">
        <w:rPr>
          <w:rFonts w:ascii="Times New Roman" w:hAnsi="Times New Roman" w:cs="Times New Roman"/>
        </w:rPr>
        <w:t>is generally</w:t>
      </w:r>
      <w:r w:rsidR="0051631A">
        <w:rPr>
          <w:rFonts w:ascii="Times New Roman" w:hAnsi="Times New Roman" w:cs="Times New Roman"/>
        </w:rPr>
        <w:t xml:space="preserve"> not sufficient.</w:t>
      </w:r>
    </w:p>
    <w:p w14:paraId="31722DC1" w14:textId="77777777" w:rsidR="001E69A2" w:rsidRDefault="001E69A2" w:rsidP="004654FE">
      <w:pPr>
        <w:contextualSpacing/>
        <w:rPr>
          <w:rFonts w:ascii="Times New Roman" w:hAnsi="Times New Roman" w:cs="Times New Roman"/>
        </w:rPr>
      </w:pPr>
    </w:p>
    <w:p w14:paraId="0452239A" w14:textId="77777777" w:rsidR="001E69A2" w:rsidRDefault="001E69A2" w:rsidP="004654FE">
      <w:pPr>
        <w:contextualSpacing/>
        <w:rPr>
          <w:rFonts w:ascii="Times New Roman" w:hAnsi="Times New Roman" w:cs="Times New Roman"/>
          <w:i/>
        </w:rPr>
      </w:pPr>
      <w:r>
        <w:rPr>
          <w:rFonts w:ascii="Times New Roman" w:hAnsi="Times New Roman" w:cs="Times New Roman"/>
          <w:b/>
          <w:u w:val="single"/>
        </w:rPr>
        <w:lastRenderedPageBreak/>
        <w:t>Question</w:t>
      </w:r>
      <w:r>
        <w:rPr>
          <w:rFonts w:ascii="Times New Roman" w:hAnsi="Times New Roman" w:cs="Times New Roman"/>
        </w:rPr>
        <w:t xml:space="preserve"> – </w:t>
      </w:r>
      <w:r>
        <w:rPr>
          <w:rFonts w:ascii="Times New Roman" w:hAnsi="Times New Roman" w:cs="Times New Roman"/>
          <w:i/>
        </w:rPr>
        <w:t>In lay language, describe the role of subjects’ interaction with the individual or the use of their data/specimens.</w:t>
      </w:r>
    </w:p>
    <w:p w14:paraId="5E2C804B" w14:textId="77777777" w:rsidR="001E69A2" w:rsidRDefault="001E69A2" w:rsidP="004654FE">
      <w:pPr>
        <w:contextualSpacing/>
        <w:rPr>
          <w:rFonts w:ascii="Times New Roman" w:hAnsi="Times New Roman" w:cs="Times New Roman"/>
          <w:i/>
        </w:rPr>
      </w:pPr>
    </w:p>
    <w:p w14:paraId="6C42A3AC" w14:textId="77777777" w:rsidR="001E69A2" w:rsidRPr="001E69A2" w:rsidRDefault="001E69A2" w:rsidP="004654FE">
      <w:pPr>
        <w:contextualSpacing/>
        <w:rPr>
          <w:rFonts w:ascii="Times New Roman" w:hAnsi="Times New Roman" w:cs="Times New Roman"/>
        </w:rPr>
      </w:pPr>
      <w:r>
        <w:rPr>
          <w:rFonts w:ascii="Times New Roman" w:hAnsi="Times New Roman" w:cs="Times New Roman"/>
        </w:rPr>
        <w:t>Consider if you are employing a survey with no direct interaction vs. an in-person interview with direct action.</w:t>
      </w:r>
    </w:p>
    <w:p w14:paraId="538DE2F0" w14:textId="77777777" w:rsidR="00BA20F5" w:rsidRDefault="00BA20F5" w:rsidP="004654FE">
      <w:pPr>
        <w:contextualSpacing/>
        <w:rPr>
          <w:rFonts w:ascii="Times New Roman" w:hAnsi="Times New Roman" w:cs="Times New Roman"/>
        </w:rPr>
      </w:pPr>
    </w:p>
    <w:p w14:paraId="0547E8C8" w14:textId="77777777" w:rsidR="00BA20F5" w:rsidRPr="00BA20F5" w:rsidRDefault="00BA20F5" w:rsidP="004654FE">
      <w:pPr>
        <w:contextualSpacing/>
        <w:rPr>
          <w:rFonts w:ascii="Times New Roman" w:hAnsi="Times New Roman" w:cs="Times New Roman"/>
          <w:i/>
        </w:rPr>
      </w:pPr>
      <w:r w:rsidRPr="00BA20F5">
        <w:rPr>
          <w:rFonts w:ascii="Times New Roman" w:hAnsi="Times New Roman" w:cs="Times New Roman"/>
          <w:b/>
          <w:u w:val="single"/>
        </w:rPr>
        <w:t>Question</w:t>
      </w:r>
      <w:r>
        <w:rPr>
          <w:rFonts w:ascii="Times New Roman" w:hAnsi="Times New Roman" w:cs="Times New Roman"/>
        </w:rPr>
        <w:t xml:space="preserve"> – </w:t>
      </w:r>
      <w:r w:rsidRPr="00BA20F5">
        <w:rPr>
          <w:rFonts w:ascii="Times New Roman" w:hAnsi="Times New Roman" w:cs="Times New Roman"/>
          <w:i/>
        </w:rPr>
        <w:t xml:space="preserve">Specify the risks to the subject(s) and the steps you will take to minimize each risk. </w:t>
      </w:r>
    </w:p>
    <w:p w14:paraId="32BA0119" w14:textId="77777777" w:rsidR="00BA20F5" w:rsidRDefault="00BA20F5" w:rsidP="004654FE">
      <w:pPr>
        <w:contextualSpacing/>
        <w:rPr>
          <w:rFonts w:ascii="Times New Roman" w:hAnsi="Times New Roman" w:cs="Times New Roman"/>
        </w:rPr>
      </w:pPr>
    </w:p>
    <w:p w14:paraId="24C8D7A7" w14:textId="77777777" w:rsidR="004654FE" w:rsidRDefault="007932C7" w:rsidP="004654FE">
      <w:pPr>
        <w:contextualSpacing/>
        <w:rPr>
          <w:rFonts w:ascii="Times New Roman" w:hAnsi="Times New Roman" w:cs="Times New Roman"/>
        </w:rPr>
      </w:pPr>
      <w:r>
        <w:rPr>
          <w:rFonts w:ascii="Times New Roman" w:hAnsi="Times New Roman" w:cs="Times New Roman"/>
        </w:rPr>
        <w:t xml:space="preserve">This is a two-part question requiring answers to both risk and how you’ll minimize risk. </w:t>
      </w:r>
      <w:r w:rsidR="00BA20F5">
        <w:rPr>
          <w:rFonts w:ascii="Times New Roman" w:hAnsi="Times New Roman" w:cs="Times New Roman"/>
        </w:rPr>
        <w:t>Consider what risks are possible, even if very remote, and what you will do to minimize those risks.</w:t>
      </w:r>
    </w:p>
    <w:p w14:paraId="4805E4A7" w14:textId="77777777" w:rsidR="00CB46A7" w:rsidRDefault="00CB46A7" w:rsidP="004654FE">
      <w:pPr>
        <w:contextualSpacing/>
        <w:rPr>
          <w:rFonts w:ascii="Times New Roman" w:hAnsi="Times New Roman" w:cs="Times New Roman"/>
        </w:rPr>
      </w:pPr>
    </w:p>
    <w:p w14:paraId="2521C358" w14:textId="77777777" w:rsidR="00CB46A7" w:rsidRDefault="00CB46A7" w:rsidP="004654FE">
      <w:pPr>
        <w:contextualSpacing/>
        <w:rPr>
          <w:rFonts w:ascii="Times New Roman" w:hAnsi="Times New Roman" w:cs="Times New Roman"/>
          <w:i/>
        </w:rPr>
      </w:pPr>
      <w:r>
        <w:rPr>
          <w:rFonts w:ascii="Times New Roman" w:hAnsi="Times New Roman" w:cs="Times New Roman"/>
          <w:b/>
          <w:u w:val="single"/>
        </w:rPr>
        <w:t>Question</w:t>
      </w:r>
      <w:r>
        <w:rPr>
          <w:rFonts w:ascii="Times New Roman" w:hAnsi="Times New Roman" w:cs="Times New Roman"/>
        </w:rPr>
        <w:t xml:space="preserve"> – </w:t>
      </w:r>
      <w:r w:rsidRPr="00CB46A7">
        <w:rPr>
          <w:rFonts w:ascii="Times New Roman" w:hAnsi="Times New Roman" w:cs="Times New Roman"/>
          <w:i/>
        </w:rPr>
        <w:t>Specify the benefits to the subjects</w:t>
      </w:r>
    </w:p>
    <w:p w14:paraId="1B4FD74B" w14:textId="77777777" w:rsidR="00CB46A7" w:rsidRDefault="00CB46A7" w:rsidP="004654FE">
      <w:pPr>
        <w:contextualSpacing/>
        <w:rPr>
          <w:rFonts w:ascii="Times New Roman" w:hAnsi="Times New Roman" w:cs="Times New Roman"/>
        </w:rPr>
      </w:pPr>
    </w:p>
    <w:p w14:paraId="6103274B" w14:textId="77777777" w:rsidR="00CB46A7" w:rsidRPr="00CB46A7" w:rsidRDefault="00CB46A7" w:rsidP="004654FE">
      <w:pPr>
        <w:contextualSpacing/>
        <w:rPr>
          <w:rFonts w:ascii="Times New Roman" w:hAnsi="Times New Roman" w:cs="Times New Roman"/>
        </w:rPr>
      </w:pPr>
      <w:r>
        <w:rPr>
          <w:rFonts w:ascii="Times New Roman" w:hAnsi="Times New Roman" w:cs="Times New Roman"/>
        </w:rPr>
        <w:t xml:space="preserve">This question is in reference to what intrinsic benefit the participant might receive. A gift card, extra credit or some other form of compensation is not considered a benefit to the participant, but more </w:t>
      </w:r>
      <w:r w:rsidR="0083381E">
        <w:rPr>
          <w:rFonts w:ascii="Times New Roman" w:hAnsi="Times New Roman" w:cs="Times New Roman"/>
        </w:rPr>
        <w:t xml:space="preserve">of </w:t>
      </w:r>
      <w:r>
        <w:rPr>
          <w:rFonts w:ascii="Times New Roman" w:hAnsi="Times New Roman" w:cs="Times New Roman"/>
        </w:rPr>
        <w:t>a thank you for participating and to compensate them for their time. If there is no benefit to the participant, you may state that in this section.</w:t>
      </w:r>
    </w:p>
    <w:p w14:paraId="51075A49" w14:textId="77777777" w:rsidR="009718C0" w:rsidRDefault="009718C0" w:rsidP="009718C0">
      <w:pPr>
        <w:spacing w:line="360" w:lineRule="auto"/>
        <w:rPr>
          <w:rFonts w:ascii="Times New Roman" w:hAnsi="Times New Roman" w:cs="Times New Roman"/>
        </w:rPr>
      </w:pPr>
    </w:p>
    <w:p w14:paraId="221F8DE5" w14:textId="77777777" w:rsidR="009718C0" w:rsidRPr="009718C0" w:rsidRDefault="009718C0" w:rsidP="009718C0">
      <w:pPr>
        <w:spacing w:line="360" w:lineRule="auto"/>
        <w:rPr>
          <w:rFonts w:ascii="Times New Roman" w:hAnsi="Times New Roman" w:cs="Times New Roman"/>
          <w:b/>
          <w:bCs/>
          <w:u w:val="single"/>
        </w:rPr>
      </w:pPr>
      <w:r w:rsidRPr="009718C0">
        <w:rPr>
          <w:rFonts w:ascii="Times New Roman" w:hAnsi="Times New Roman" w:cs="Times New Roman"/>
          <w:b/>
          <w:bCs/>
          <w:u w:val="single"/>
        </w:rPr>
        <w:t xml:space="preserve">Attachments Section: </w:t>
      </w:r>
    </w:p>
    <w:p w14:paraId="2F9348D5" w14:textId="77777777" w:rsidR="009718C0" w:rsidRPr="000260A8" w:rsidRDefault="009718C0" w:rsidP="009718C0">
      <w:pPr>
        <w:pStyle w:val="NormalWeb"/>
        <w:shd w:val="clear" w:color="auto" w:fill="FFFFFF"/>
        <w:spacing w:before="0" w:beforeAutospacing="0" w:after="0" w:afterAutospacing="0"/>
        <w:rPr>
          <w:color w:val="333333"/>
          <w:spacing w:val="2"/>
        </w:rPr>
      </w:pPr>
      <w:r w:rsidRPr="000260A8">
        <w:rPr>
          <w:color w:val="333333"/>
          <w:spacing w:val="2"/>
          <w:shd w:val="clear" w:color="auto" w:fill="FFFFCC"/>
        </w:rPr>
        <w:t>Read the instructions below the attachments. They are customized to the answers on this protocol form and will give you guidance on which attachments to upload.</w:t>
      </w:r>
    </w:p>
    <w:p w14:paraId="405DE786" w14:textId="77777777" w:rsidR="009718C0" w:rsidRDefault="009718C0" w:rsidP="009718C0">
      <w:pPr>
        <w:pStyle w:val="NormalWeb"/>
        <w:shd w:val="clear" w:color="auto" w:fill="FFFFFF"/>
        <w:spacing w:before="0" w:beforeAutospacing="0" w:after="0" w:afterAutospacing="0"/>
        <w:rPr>
          <w:color w:val="333333"/>
          <w:spacing w:val="2"/>
          <w:shd w:val="clear" w:color="auto" w:fill="FFFFCC"/>
        </w:rPr>
      </w:pPr>
      <w:r w:rsidRPr="000260A8">
        <w:rPr>
          <w:color w:val="333333"/>
          <w:spacing w:val="2"/>
          <w:shd w:val="clear" w:color="auto" w:fill="FFFFCC"/>
        </w:rPr>
        <w:t>To add an attachment, please click the +Add Line button on the right.</w:t>
      </w:r>
    </w:p>
    <w:p w14:paraId="6D87D8D8" w14:textId="77777777" w:rsidR="000260A8" w:rsidRPr="000260A8" w:rsidRDefault="000260A8" w:rsidP="009718C0">
      <w:pPr>
        <w:pStyle w:val="NormalWeb"/>
        <w:shd w:val="clear" w:color="auto" w:fill="FFFFFF"/>
        <w:spacing w:before="0" w:beforeAutospacing="0" w:after="0" w:afterAutospacing="0"/>
        <w:rPr>
          <w:color w:val="333333"/>
          <w:spacing w:val="2"/>
        </w:rPr>
      </w:pPr>
    </w:p>
    <w:p w14:paraId="0F96B628" w14:textId="77777777" w:rsidR="009718C0" w:rsidRPr="000260A8" w:rsidRDefault="009718C0" w:rsidP="009718C0">
      <w:pPr>
        <w:spacing w:line="360" w:lineRule="auto"/>
        <w:rPr>
          <w:rFonts w:ascii="Times New Roman" w:hAnsi="Times New Roman" w:cs="Times New Roman"/>
        </w:rPr>
      </w:pPr>
      <w:r w:rsidRPr="000260A8">
        <w:rPr>
          <w:rFonts w:ascii="Times New Roman" w:hAnsi="Times New Roman" w:cs="Times New Roman"/>
        </w:rPr>
        <w:t xml:space="preserve">Please note the highlighted description in this section. It is meant to direct the submitter to the forms that are likely needed based on how the questions have been answered (e.g., The Researcher Participant Form w/AV language should be used if recording interviews.) </w:t>
      </w:r>
      <w:r w:rsidR="007932C7">
        <w:rPr>
          <w:rFonts w:ascii="Times New Roman" w:hAnsi="Times New Roman" w:cs="Times New Roman"/>
        </w:rPr>
        <w:t xml:space="preserve">Please note, the survey or interview questions are always required attachments. </w:t>
      </w:r>
    </w:p>
    <w:p w14:paraId="23D6CE5C" w14:textId="77777777" w:rsidR="009718C0" w:rsidRDefault="009718C0" w:rsidP="009718C0">
      <w:pPr>
        <w:spacing w:line="360" w:lineRule="auto"/>
        <w:rPr>
          <w:rFonts w:ascii="Times New Roman" w:hAnsi="Times New Roman" w:cs="Times New Roman"/>
        </w:rPr>
      </w:pPr>
      <w:r w:rsidRPr="000260A8">
        <w:rPr>
          <w:rFonts w:ascii="Times New Roman" w:hAnsi="Times New Roman" w:cs="Times New Roman"/>
        </w:rPr>
        <w:t xml:space="preserve">All template forms can be found on our </w:t>
      </w:r>
      <w:hyperlink r:id="rId12" w:history="1">
        <w:r w:rsidRPr="000260A8">
          <w:rPr>
            <w:rStyle w:val="Hyperlink"/>
            <w:rFonts w:ascii="Times New Roman" w:hAnsi="Times New Roman" w:cs="Times New Roman"/>
          </w:rPr>
          <w:t>website</w:t>
        </w:r>
      </w:hyperlink>
      <w:r w:rsidRPr="000260A8">
        <w:rPr>
          <w:rFonts w:ascii="Times New Roman" w:hAnsi="Times New Roman" w:cs="Times New Roman"/>
        </w:rPr>
        <w:t xml:space="preserve">. </w:t>
      </w:r>
    </w:p>
    <w:p w14:paraId="02B7713F" w14:textId="77777777" w:rsidR="000260A8" w:rsidRDefault="000260A8" w:rsidP="009718C0">
      <w:pPr>
        <w:spacing w:line="360" w:lineRule="auto"/>
        <w:rPr>
          <w:rFonts w:ascii="Times New Roman" w:hAnsi="Times New Roman" w:cs="Times New Roman"/>
        </w:rPr>
      </w:pPr>
    </w:p>
    <w:p w14:paraId="52803ED9" w14:textId="77777777" w:rsidR="000260A8" w:rsidRPr="00D16FB1" w:rsidRDefault="00D16FB1" w:rsidP="00D16FB1">
      <w:pPr>
        <w:spacing w:line="360" w:lineRule="auto"/>
        <w:jc w:val="center"/>
        <w:rPr>
          <w:rFonts w:ascii="Times New Roman" w:hAnsi="Times New Roman" w:cs="Times New Roman"/>
          <w:b/>
          <w:sz w:val="26"/>
          <w:szCs w:val="26"/>
          <w:u w:val="single"/>
        </w:rPr>
      </w:pPr>
      <w:r w:rsidRPr="00D16FB1">
        <w:rPr>
          <w:rFonts w:ascii="Times New Roman" w:hAnsi="Times New Roman" w:cs="Times New Roman"/>
          <w:b/>
          <w:sz w:val="26"/>
          <w:szCs w:val="26"/>
          <w:u w:val="single"/>
        </w:rPr>
        <w:t>Expected Timelines</w:t>
      </w:r>
    </w:p>
    <w:p w14:paraId="1CF7F72F" w14:textId="77777777" w:rsidR="00D16FB1" w:rsidRDefault="00D16FB1" w:rsidP="009718C0">
      <w:pPr>
        <w:spacing w:line="360" w:lineRule="auto"/>
        <w:rPr>
          <w:rFonts w:ascii="Times New Roman" w:hAnsi="Times New Roman" w:cs="Times New Roman"/>
        </w:rPr>
      </w:pPr>
      <w:r>
        <w:rPr>
          <w:rFonts w:ascii="Times New Roman" w:hAnsi="Times New Roman" w:cs="Times New Roman"/>
        </w:rPr>
        <w:t>Once you complete your protocol, submit as early as possible</w:t>
      </w:r>
      <w:r w:rsidR="00B35B8C">
        <w:rPr>
          <w:rFonts w:ascii="Times New Roman" w:hAnsi="Times New Roman" w:cs="Times New Roman"/>
        </w:rPr>
        <w:t xml:space="preserve">. </w:t>
      </w:r>
      <w:r>
        <w:rPr>
          <w:rFonts w:ascii="Times New Roman" w:hAnsi="Times New Roman" w:cs="Times New Roman"/>
        </w:rPr>
        <w:t xml:space="preserve">IRB determination and review may take multiple weeks. </w:t>
      </w:r>
    </w:p>
    <w:p w14:paraId="6FD28337" w14:textId="77777777" w:rsidR="00D16FB1" w:rsidRDefault="00D16FB1" w:rsidP="009718C0">
      <w:pPr>
        <w:spacing w:line="360" w:lineRule="auto"/>
        <w:rPr>
          <w:rFonts w:ascii="Times New Roman" w:hAnsi="Times New Roman" w:cs="Times New Roman"/>
        </w:rPr>
      </w:pPr>
      <w:r>
        <w:rPr>
          <w:rFonts w:ascii="Times New Roman" w:hAnsi="Times New Roman" w:cs="Times New Roman"/>
        </w:rPr>
        <w:t>The following approximation timelines are provided, but note, that it is impossible to determine exactly how long a review will take:</w:t>
      </w:r>
    </w:p>
    <w:p w14:paraId="7A00B735" w14:textId="77777777" w:rsidR="00D16FB1" w:rsidRDefault="00D16FB1" w:rsidP="00D16FB1">
      <w:pPr>
        <w:pStyle w:val="ListParagraph"/>
        <w:numPr>
          <w:ilvl w:val="0"/>
          <w:numId w:val="4"/>
        </w:numPr>
        <w:spacing w:line="360" w:lineRule="auto"/>
        <w:rPr>
          <w:rFonts w:ascii="Times New Roman" w:hAnsi="Times New Roman" w:cs="Times New Roman"/>
        </w:rPr>
      </w:pPr>
      <w:r>
        <w:rPr>
          <w:rFonts w:ascii="Times New Roman" w:hAnsi="Times New Roman" w:cs="Times New Roman"/>
        </w:rPr>
        <w:t xml:space="preserve">Exempt review 1-3 weeks </w:t>
      </w:r>
    </w:p>
    <w:p w14:paraId="0881718E" w14:textId="77777777" w:rsidR="00D16FB1" w:rsidRDefault="00D16FB1" w:rsidP="00D16FB1">
      <w:pPr>
        <w:pStyle w:val="ListParagraph"/>
        <w:numPr>
          <w:ilvl w:val="0"/>
          <w:numId w:val="4"/>
        </w:numPr>
        <w:spacing w:line="360" w:lineRule="auto"/>
        <w:rPr>
          <w:rFonts w:ascii="Times New Roman" w:hAnsi="Times New Roman" w:cs="Times New Roman"/>
        </w:rPr>
      </w:pPr>
      <w:r>
        <w:rPr>
          <w:rFonts w:ascii="Times New Roman" w:hAnsi="Times New Roman" w:cs="Times New Roman"/>
        </w:rPr>
        <w:t xml:space="preserve">Expedited review 3-6 weeks </w:t>
      </w:r>
    </w:p>
    <w:p w14:paraId="68EE0D74" w14:textId="77777777" w:rsidR="00D16FB1" w:rsidRDefault="00D16FB1" w:rsidP="00D16FB1">
      <w:pPr>
        <w:pStyle w:val="ListParagraph"/>
        <w:numPr>
          <w:ilvl w:val="0"/>
          <w:numId w:val="4"/>
        </w:numPr>
        <w:spacing w:line="360" w:lineRule="auto"/>
        <w:rPr>
          <w:rFonts w:ascii="Times New Roman" w:hAnsi="Times New Roman" w:cs="Times New Roman"/>
        </w:rPr>
      </w:pPr>
      <w:r>
        <w:rPr>
          <w:rFonts w:ascii="Times New Roman" w:hAnsi="Times New Roman" w:cs="Times New Roman"/>
        </w:rPr>
        <w:t xml:space="preserve">Full Board review 4-8 weeks or longer. </w:t>
      </w:r>
    </w:p>
    <w:p w14:paraId="0F87162D" w14:textId="77777777" w:rsidR="00D16FB1" w:rsidRDefault="00D16FB1" w:rsidP="00D16FB1">
      <w:pPr>
        <w:pStyle w:val="ListParagraph"/>
        <w:spacing w:line="360" w:lineRule="auto"/>
        <w:rPr>
          <w:rFonts w:ascii="Times New Roman" w:hAnsi="Times New Roman" w:cs="Times New Roman"/>
        </w:rPr>
      </w:pPr>
    </w:p>
    <w:p w14:paraId="4C6A7990" w14:textId="77777777" w:rsidR="00456A72" w:rsidRPr="00D16FB1" w:rsidRDefault="00D16FB1" w:rsidP="00D16FB1">
      <w:pPr>
        <w:spacing w:line="360" w:lineRule="auto"/>
        <w:rPr>
          <w:rFonts w:ascii="Times New Roman" w:hAnsi="Times New Roman" w:cs="Times New Roman"/>
        </w:rPr>
      </w:pPr>
      <w:r>
        <w:rPr>
          <w:rFonts w:ascii="Times New Roman" w:hAnsi="Times New Roman" w:cs="Times New Roman"/>
        </w:rPr>
        <w:t xml:space="preserve">Please note that </w:t>
      </w:r>
      <w:r w:rsidRPr="00D16FB1">
        <w:rPr>
          <w:rFonts w:ascii="Times New Roman" w:hAnsi="Times New Roman" w:cs="Times New Roman"/>
          <w:u w:val="single"/>
        </w:rPr>
        <w:t>if the protocol is not filled out completely and fie</w:t>
      </w:r>
      <w:r w:rsidR="00B35B8C">
        <w:rPr>
          <w:rFonts w:ascii="Times New Roman" w:hAnsi="Times New Roman" w:cs="Times New Roman"/>
          <w:u w:val="single"/>
        </w:rPr>
        <w:t>l</w:t>
      </w:r>
      <w:r w:rsidRPr="00D16FB1">
        <w:rPr>
          <w:rFonts w:ascii="Times New Roman" w:hAnsi="Times New Roman" w:cs="Times New Roman"/>
          <w:u w:val="single"/>
        </w:rPr>
        <w:t>d</w:t>
      </w:r>
      <w:r w:rsidR="00B35B8C">
        <w:rPr>
          <w:rFonts w:ascii="Times New Roman" w:hAnsi="Times New Roman" w:cs="Times New Roman"/>
          <w:u w:val="single"/>
        </w:rPr>
        <w:t>s</w:t>
      </w:r>
      <w:r w:rsidRPr="00D16FB1">
        <w:rPr>
          <w:rFonts w:ascii="Times New Roman" w:hAnsi="Times New Roman" w:cs="Times New Roman"/>
          <w:u w:val="single"/>
        </w:rPr>
        <w:t xml:space="preserve"> are left blank, the review process </w:t>
      </w:r>
      <w:r w:rsidR="00B35B8C">
        <w:rPr>
          <w:rFonts w:ascii="Times New Roman" w:hAnsi="Times New Roman" w:cs="Times New Roman"/>
          <w:u w:val="single"/>
        </w:rPr>
        <w:t>will</w:t>
      </w:r>
      <w:r w:rsidRPr="00D16FB1">
        <w:rPr>
          <w:rFonts w:ascii="Times New Roman" w:hAnsi="Times New Roman" w:cs="Times New Roman"/>
          <w:u w:val="single"/>
        </w:rPr>
        <w:t xml:space="preserve"> take longer</w:t>
      </w:r>
      <w:r>
        <w:rPr>
          <w:rFonts w:ascii="Times New Roman" w:hAnsi="Times New Roman" w:cs="Times New Roman"/>
        </w:rPr>
        <w:t xml:space="preserve">. If there are questions about the protocol, and to facilitate a more efficient review, please reach out to </w:t>
      </w:r>
      <w:hyperlink r:id="rId13" w:history="1">
        <w:r w:rsidRPr="003D57AA">
          <w:rPr>
            <w:rStyle w:val="Hyperlink"/>
            <w:rFonts w:ascii="Times New Roman" w:hAnsi="Times New Roman" w:cs="Times New Roman"/>
          </w:rPr>
          <w:t>researchcompliance@siue.edu</w:t>
        </w:r>
      </w:hyperlink>
      <w:r>
        <w:rPr>
          <w:rFonts w:ascii="Times New Roman" w:hAnsi="Times New Roman" w:cs="Times New Roman"/>
        </w:rPr>
        <w:t xml:space="preserve"> BEFORE submission. </w:t>
      </w:r>
    </w:p>
    <w:p w14:paraId="2BC67283" w14:textId="77777777" w:rsidR="00D16FB1" w:rsidRDefault="00D16FB1" w:rsidP="009718C0">
      <w:pPr>
        <w:spacing w:line="360" w:lineRule="auto"/>
        <w:rPr>
          <w:rFonts w:ascii="Times New Roman" w:hAnsi="Times New Roman" w:cs="Times New Roman"/>
        </w:rPr>
      </w:pPr>
    </w:p>
    <w:p w14:paraId="7723E653" w14:textId="77777777" w:rsidR="00152533" w:rsidRPr="000260A8" w:rsidRDefault="000260A8" w:rsidP="000260A8">
      <w:pPr>
        <w:spacing w:line="360" w:lineRule="auto"/>
        <w:jc w:val="center"/>
        <w:rPr>
          <w:rFonts w:ascii="Times New Roman" w:hAnsi="Times New Roman" w:cs="Times New Roman"/>
          <w:b/>
          <w:sz w:val="26"/>
          <w:szCs w:val="26"/>
          <w:u w:val="single"/>
        </w:rPr>
      </w:pPr>
      <w:r w:rsidRPr="000260A8">
        <w:rPr>
          <w:rFonts w:ascii="Times New Roman" w:hAnsi="Times New Roman" w:cs="Times New Roman"/>
          <w:b/>
          <w:sz w:val="26"/>
          <w:szCs w:val="26"/>
          <w:u w:val="single"/>
        </w:rPr>
        <w:t xml:space="preserve">Reference Links </w:t>
      </w:r>
    </w:p>
    <w:p w14:paraId="3747FD15" w14:textId="77777777" w:rsidR="000260A8" w:rsidRPr="000260A8" w:rsidRDefault="000260A8" w:rsidP="000260A8">
      <w:pPr>
        <w:spacing w:line="360" w:lineRule="auto"/>
        <w:jc w:val="center"/>
        <w:rPr>
          <w:rFonts w:ascii="Times New Roman" w:hAnsi="Times New Roman" w:cs="Times New Roman"/>
          <w:b/>
          <w:u w:val="single"/>
        </w:rPr>
      </w:pPr>
    </w:p>
    <w:p w14:paraId="5FC4DCED" w14:textId="77777777" w:rsidR="000260A8" w:rsidRDefault="000260A8" w:rsidP="009718C0">
      <w:pPr>
        <w:spacing w:line="360" w:lineRule="auto"/>
        <w:rPr>
          <w:rFonts w:ascii="Times New Roman" w:hAnsi="Times New Roman" w:cs="Times New Roman"/>
        </w:rPr>
      </w:pPr>
      <w:r>
        <w:rPr>
          <w:rFonts w:ascii="Times New Roman" w:hAnsi="Times New Roman" w:cs="Times New Roman"/>
        </w:rPr>
        <w:t xml:space="preserve">Human Subjects Research FAQs - </w:t>
      </w:r>
      <w:hyperlink r:id="rId14" w:history="1">
        <w:r w:rsidRPr="00073A03">
          <w:rPr>
            <w:rStyle w:val="Hyperlink"/>
            <w:rFonts w:ascii="Times New Roman" w:hAnsi="Times New Roman" w:cs="Times New Roman"/>
          </w:rPr>
          <w:t>https://www.siue.edu/graduate/faqs/index.shtml?tag=human-subject-research</w:t>
        </w:r>
      </w:hyperlink>
      <w:r>
        <w:rPr>
          <w:rFonts w:ascii="Times New Roman" w:hAnsi="Times New Roman" w:cs="Times New Roman"/>
        </w:rPr>
        <w:t xml:space="preserve"> </w:t>
      </w:r>
    </w:p>
    <w:p w14:paraId="1E5C692F" w14:textId="77777777" w:rsidR="000260A8" w:rsidRDefault="000260A8" w:rsidP="009718C0">
      <w:pPr>
        <w:spacing w:line="360" w:lineRule="auto"/>
        <w:rPr>
          <w:rFonts w:ascii="Times New Roman" w:hAnsi="Times New Roman" w:cs="Times New Roman"/>
        </w:rPr>
      </w:pPr>
    </w:p>
    <w:p w14:paraId="5A3BF7EE" w14:textId="77777777" w:rsidR="009718C0" w:rsidRDefault="000260A8" w:rsidP="009718C0">
      <w:pPr>
        <w:spacing w:line="360" w:lineRule="auto"/>
        <w:rPr>
          <w:rStyle w:val="Hyperlink"/>
          <w:rFonts w:ascii="Times New Roman" w:hAnsi="Times New Roman" w:cs="Times New Roman"/>
        </w:rPr>
      </w:pPr>
      <w:r>
        <w:rPr>
          <w:rFonts w:ascii="Times New Roman" w:hAnsi="Times New Roman" w:cs="Times New Roman"/>
        </w:rPr>
        <w:t xml:space="preserve">SIUE Compliance Human Subjects Research - </w:t>
      </w:r>
      <w:hyperlink r:id="rId15" w:history="1">
        <w:r w:rsidRPr="00073A03">
          <w:rPr>
            <w:rStyle w:val="Hyperlink"/>
            <w:rFonts w:ascii="Times New Roman" w:hAnsi="Times New Roman" w:cs="Times New Roman"/>
          </w:rPr>
          <w:t>https://www.siue.edu/compliance/human-subjects/index.shtml</w:t>
        </w:r>
      </w:hyperlink>
    </w:p>
    <w:p w14:paraId="49A346B8" w14:textId="77777777" w:rsidR="00B35B8C" w:rsidRDefault="00B35B8C" w:rsidP="009718C0">
      <w:pPr>
        <w:spacing w:line="360" w:lineRule="auto"/>
        <w:rPr>
          <w:rFonts w:ascii="Times New Roman" w:hAnsi="Times New Roman" w:cs="Times New Roman"/>
        </w:rPr>
      </w:pPr>
    </w:p>
    <w:p w14:paraId="17DCD1D8" w14:textId="77777777" w:rsidR="00B35B8C" w:rsidRDefault="00B35B8C" w:rsidP="009718C0">
      <w:pPr>
        <w:spacing w:line="360" w:lineRule="auto"/>
        <w:rPr>
          <w:rFonts w:ascii="Times New Roman" w:hAnsi="Times New Roman" w:cs="Times New Roman"/>
        </w:rPr>
      </w:pPr>
      <w:r>
        <w:rPr>
          <w:rFonts w:ascii="Times New Roman" w:hAnsi="Times New Roman" w:cs="Times New Roman"/>
        </w:rPr>
        <w:t xml:space="preserve">Human Subjects training through CITI - </w:t>
      </w:r>
      <w:hyperlink r:id="rId16" w:history="1">
        <w:r w:rsidRPr="00AC42C5">
          <w:rPr>
            <w:rStyle w:val="Hyperlink"/>
            <w:rFonts w:ascii="Times New Roman" w:hAnsi="Times New Roman" w:cs="Times New Roman"/>
          </w:rPr>
          <w:t>https://www.siue.edu/compliance/training/index.shtml</w:t>
        </w:r>
      </w:hyperlink>
      <w:r>
        <w:rPr>
          <w:rFonts w:ascii="Times New Roman" w:hAnsi="Times New Roman" w:cs="Times New Roman"/>
        </w:rPr>
        <w:t xml:space="preserve"> </w:t>
      </w:r>
    </w:p>
    <w:p w14:paraId="0D6B0C83" w14:textId="77777777" w:rsidR="000260A8" w:rsidRDefault="000260A8" w:rsidP="009718C0">
      <w:pPr>
        <w:spacing w:line="360" w:lineRule="auto"/>
        <w:rPr>
          <w:rFonts w:ascii="Times New Roman" w:hAnsi="Times New Roman" w:cs="Times New Roman"/>
        </w:rPr>
      </w:pPr>
    </w:p>
    <w:p w14:paraId="5ECBA42D" w14:textId="77777777" w:rsidR="000260A8" w:rsidRDefault="000260A8" w:rsidP="009718C0">
      <w:pPr>
        <w:spacing w:line="360" w:lineRule="auto"/>
        <w:rPr>
          <w:rStyle w:val="Hyperlink"/>
          <w:rFonts w:ascii="Times New Roman" w:hAnsi="Times New Roman" w:cs="Times New Roman"/>
        </w:rPr>
      </w:pPr>
      <w:r>
        <w:rPr>
          <w:rFonts w:ascii="Times New Roman" w:hAnsi="Times New Roman" w:cs="Times New Roman"/>
        </w:rPr>
        <w:t xml:space="preserve">U.S. Department of Health and Human Services Office for Human Research Protections Decision Charts - </w:t>
      </w:r>
      <w:hyperlink r:id="rId17" w:history="1">
        <w:r w:rsidRPr="00073A03">
          <w:rPr>
            <w:rStyle w:val="Hyperlink"/>
            <w:rFonts w:ascii="Times New Roman" w:hAnsi="Times New Roman" w:cs="Times New Roman"/>
          </w:rPr>
          <w:t>https://www.hhs.gov/ohrp/regulations-and-policy/decision-charts-2018/index.html</w:t>
        </w:r>
      </w:hyperlink>
    </w:p>
    <w:p w14:paraId="45664117" w14:textId="77777777" w:rsidR="0000780C" w:rsidRDefault="0000780C" w:rsidP="009718C0">
      <w:pPr>
        <w:spacing w:line="360" w:lineRule="auto"/>
        <w:rPr>
          <w:rFonts w:ascii="Times New Roman" w:hAnsi="Times New Roman" w:cs="Times New Roman"/>
        </w:rPr>
      </w:pPr>
    </w:p>
    <w:p w14:paraId="7EDBFB06" w14:textId="77777777" w:rsidR="0000780C" w:rsidRDefault="0000780C" w:rsidP="009718C0">
      <w:pPr>
        <w:spacing w:line="360" w:lineRule="auto"/>
        <w:rPr>
          <w:rFonts w:ascii="Times New Roman" w:hAnsi="Times New Roman" w:cs="Times New Roman"/>
        </w:rPr>
      </w:pPr>
      <w:r>
        <w:rPr>
          <w:rFonts w:ascii="Times New Roman" w:hAnsi="Times New Roman" w:cs="Times New Roman"/>
        </w:rPr>
        <w:t>NIH Human Subjects Research Definition -</w:t>
      </w:r>
      <w:hyperlink r:id="rId18" w:history="1">
        <w:r w:rsidRPr="002328D1">
          <w:rPr>
            <w:rStyle w:val="Hyperlink"/>
            <w:rFonts w:ascii="Times New Roman" w:hAnsi="Times New Roman" w:cs="Times New Roman"/>
          </w:rPr>
          <w:t>https://grants.nih.gov/policy/humansubjects/research.htm</w:t>
        </w:r>
      </w:hyperlink>
      <w:r>
        <w:rPr>
          <w:rFonts w:ascii="Times New Roman" w:hAnsi="Times New Roman" w:cs="Times New Roman"/>
        </w:rPr>
        <w:t xml:space="preserve"> </w:t>
      </w:r>
    </w:p>
    <w:p w14:paraId="583A160E" w14:textId="77777777" w:rsidR="0000780C" w:rsidRDefault="0000780C" w:rsidP="009718C0">
      <w:pPr>
        <w:spacing w:line="360" w:lineRule="auto"/>
        <w:rPr>
          <w:rFonts w:ascii="Times New Roman" w:hAnsi="Times New Roman" w:cs="Times New Roman"/>
        </w:rPr>
      </w:pPr>
    </w:p>
    <w:p w14:paraId="476D011C" w14:textId="77777777" w:rsidR="0000780C" w:rsidRDefault="0000780C" w:rsidP="009718C0">
      <w:pPr>
        <w:spacing w:line="360" w:lineRule="auto"/>
        <w:rPr>
          <w:rFonts w:ascii="Times New Roman" w:hAnsi="Times New Roman" w:cs="Times New Roman"/>
        </w:rPr>
      </w:pPr>
    </w:p>
    <w:p w14:paraId="723F58DE" w14:textId="35820428" w:rsidR="00710440" w:rsidRDefault="00710440">
      <w:pPr>
        <w:rPr>
          <w:ins w:id="0" w:author="Buchholz, Eleanor" w:date="2025-04-21T11:04:00Z" w16du:dateUtc="2025-04-21T16:04:00Z"/>
          <w:rFonts w:ascii="Times New Roman" w:hAnsi="Times New Roman" w:cs="Times New Roman"/>
        </w:rPr>
      </w:pPr>
      <w:ins w:id="1" w:author="Buchholz, Eleanor" w:date="2025-04-21T11:04:00Z" w16du:dateUtc="2025-04-21T16:04:00Z">
        <w:r>
          <w:rPr>
            <w:rFonts w:ascii="Times New Roman" w:hAnsi="Times New Roman" w:cs="Times New Roman"/>
          </w:rPr>
          <w:br w:type="page"/>
        </w:r>
      </w:ins>
    </w:p>
    <w:p w14:paraId="44354D2F" w14:textId="77777777" w:rsidR="00710440" w:rsidRPr="0019526C" w:rsidRDefault="00710440" w:rsidP="00710440">
      <w:pPr>
        <w:jc w:val="center"/>
        <w:rPr>
          <w:ins w:id="2" w:author="Buchholz, Eleanor" w:date="2025-04-21T11:04:00Z" w16du:dateUtc="2025-04-21T16:04:00Z"/>
          <w:rFonts w:ascii="Times New Roman" w:hAnsi="Times New Roman" w:cs="Times New Roman"/>
          <w:b/>
          <w:bCs/>
        </w:rPr>
      </w:pPr>
      <w:ins w:id="3" w:author="Buchholz, Eleanor" w:date="2025-04-21T11:04:00Z" w16du:dateUtc="2025-04-21T16:04:00Z">
        <w:r w:rsidRPr="0019526C">
          <w:rPr>
            <w:rFonts w:ascii="Times New Roman" w:hAnsi="Times New Roman" w:cs="Times New Roman"/>
            <w:b/>
            <w:bCs/>
          </w:rPr>
          <w:t>IRB Expedited Review Category Fact Sheet</w:t>
        </w:r>
      </w:ins>
    </w:p>
    <w:p w14:paraId="4BDEE328" w14:textId="77777777" w:rsidR="00710440" w:rsidRDefault="00710440" w:rsidP="00710440">
      <w:pPr>
        <w:rPr>
          <w:rFonts w:ascii="Times New Roman" w:hAnsi="Times New Roman" w:cs="Times New Roman"/>
        </w:rPr>
      </w:pPr>
      <w:ins w:id="4" w:author="Buchholz, Eleanor" w:date="2025-04-21T11:04:00Z" w16du:dateUtc="2025-04-21T16:04:00Z">
        <w:r>
          <w:rPr>
            <w:rFonts w:ascii="Times New Roman" w:hAnsi="Times New Roman" w:cs="Times New Roman"/>
          </w:rPr>
          <w:t xml:space="preserve">This guide is meant to serve as a helpful tool for faculty, students or other researchers when determining which review category their project falls into and covers the most </w:t>
        </w:r>
        <w:proofErr w:type="gramStart"/>
        <w:r>
          <w:rPr>
            <w:rFonts w:ascii="Times New Roman" w:hAnsi="Times New Roman" w:cs="Times New Roman"/>
          </w:rPr>
          <w:t>commonly-seen</w:t>
        </w:r>
        <w:proofErr w:type="gramEnd"/>
        <w:r>
          <w:rPr>
            <w:rFonts w:ascii="Times New Roman" w:hAnsi="Times New Roman" w:cs="Times New Roman"/>
          </w:rPr>
          <w:t xml:space="preserve"> categories of review at SIUE. </w:t>
        </w:r>
      </w:ins>
    </w:p>
    <w:p w14:paraId="221943D6" w14:textId="77777777" w:rsidR="00710440" w:rsidRDefault="00710440" w:rsidP="00710440">
      <w:pPr>
        <w:rPr>
          <w:ins w:id="5" w:author="Buchholz, Eleanor" w:date="2025-04-21T11:04:00Z" w16du:dateUtc="2025-04-21T16:04:00Z"/>
          <w:rFonts w:ascii="Times New Roman" w:hAnsi="Times New Roman" w:cs="Times New Roman"/>
        </w:rPr>
      </w:pPr>
    </w:p>
    <w:p w14:paraId="40BD62A1" w14:textId="77777777" w:rsidR="00710440" w:rsidRDefault="00710440" w:rsidP="00710440">
      <w:pPr>
        <w:rPr>
          <w:rFonts w:ascii="Times New Roman" w:hAnsi="Times New Roman" w:cs="Times New Roman"/>
        </w:rPr>
      </w:pPr>
      <w:ins w:id="6" w:author="Buchholz, Eleanor" w:date="2025-04-21T11:04:00Z" w16du:dateUtc="2025-04-21T16:04:00Z">
        <w:r>
          <w:rPr>
            <w:rFonts w:ascii="Times New Roman" w:hAnsi="Times New Roman" w:cs="Times New Roman"/>
          </w:rPr>
          <w:t>Expedited Category 4 v. Exempt Category 3</w:t>
        </w:r>
      </w:ins>
    </w:p>
    <w:p w14:paraId="524F5F8F" w14:textId="77777777" w:rsidR="00710440" w:rsidRDefault="00710440" w:rsidP="00710440">
      <w:pPr>
        <w:rPr>
          <w:ins w:id="7" w:author="Buchholz, Eleanor" w:date="2025-04-21T11:04:00Z" w16du:dateUtc="2025-04-21T16:04:00Z"/>
          <w:rFonts w:ascii="Times New Roman" w:hAnsi="Times New Roman" w:cs="Times New Roman"/>
        </w:rPr>
      </w:pPr>
    </w:p>
    <w:tbl>
      <w:tblPr>
        <w:tblStyle w:val="TableGrid"/>
        <w:tblW w:w="11160" w:type="dxa"/>
        <w:tblInd w:w="-905" w:type="dxa"/>
        <w:tblLook w:val="04A0" w:firstRow="1" w:lastRow="0" w:firstColumn="1" w:lastColumn="0" w:noHBand="0" w:noVBand="1"/>
      </w:tblPr>
      <w:tblGrid>
        <w:gridCol w:w="2520"/>
        <w:gridCol w:w="3059"/>
        <w:gridCol w:w="2791"/>
        <w:gridCol w:w="2790"/>
      </w:tblGrid>
      <w:tr w:rsidR="00710440" w14:paraId="13235EEA" w14:textId="77777777" w:rsidTr="00F00C33">
        <w:trPr>
          <w:ins w:id="8" w:author="Buchholz, Eleanor" w:date="2025-04-21T11:04:00Z" w16du:dateUtc="2025-04-21T16:04:00Z"/>
        </w:trPr>
        <w:tc>
          <w:tcPr>
            <w:tcW w:w="2520" w:type="dxa"/>
          </w:tcPr>
          <w:p w14:paraId="3C7D7FF3" w14:textId="77777777" w:rsidR="00710440" w:rsidRDefault="00710440" w:rsidP="00F00C33">
            <w:pPr>
              <w:jc w:val="center"/>
              <w:rPr>
                <w:ins w:id="9" w:author="Buchholz, Eleanor" w:date="2025-04-21T11:04:00Z" w16du:dateUtc="2025-04-21T16:04:00Z"/>
                <w:rFonts w:ascii="Times New Roman" w:hAnsi="Times New Roman" w:cs="Times New Roman"/>
              </w:rPr>
            </w:pPr>
            <w:ins w:id="10" w:author="Buchholz, Eleanor" w:date="2025-04-21T11:04:00Z" w16du:dateUtc="2025-04-21T16:04:00Z">
              <w:r>
                <w:rPr>
                  <w:rFonts w:ascii="Times New Roman" w:hAnsi="Times New Roman" w:cs="Times New Roman"/>
                </w:rPr>
                <w:t>Expedited Category 4</w:t>
              </w:r>
            </w:ins>
          </w:p>
        </w:tc>
        <w:tc>
          <w:tcPr>
            <w:tcW w:w="3059" w:type="dxa"/>
            <w:shd w:val="clear" w:color="auto" w:fill="E7E6E6" w:themeFill="background2"/>
          </w:tcPr>
          <w:p w14:paraId="35A24F5D" w14:textId="77777777" w:rsidR="00710440" w:rsidRDefault="00710440" w:rsidP="00F00C33">
            <w:pPr>
              <w:jc w:val="center"/>
              <w:rPr>
                <w:ins w:id="11" w:author="Buchholz, Eleanor" w:date="2025-04-21T11:04:00Z" w16du:dateUtc="2025-04-21T16:04:00Z"/>
                <w:rFonts w:ascii="Times New Roman" w:hAnsi="Times New Roman" w:cs="Times New Roman"/>
              </w:rPr>
            </w:pPr>
            <w:ins w:id="12" w:author="Buchholz, Eleanor" w:date="2025-04-21T11:04:00Z" w16du:dateUtc="2025-04-21T16:04:00Z">
              <w:r>
                <w:rPr>
                  <w:rFonts w:ascii="Times New Roman" w:hAnsi="Times New Roman" w:cs="Times New Roman"/>
                </w:rPr>
                <w:t>Exempt Category 3</w:t>
              </w:r>
            </w:ins>
          </w:p>
        </w:tc>
        <w:tc>
          <w:tcPr>
            <w:tcW w:w="2791" w:type="dxa"/>
          </w:tcPr>
          <w:p w14:paraId="2ECB8491" w14:textId="77777777" w:rsidR="00710440" w:rsidRDefault="00710440" w:rsidP="00F00C33">
            <w:pPr>
              <w:jc w:val="center"/>
              <w:rPr>
                <w:ins w:id="13" w:author="Buchholz, Eleanor" w:date="2025-04-21T11:04:00Z" w16du:dateUtc="2025-04-21T16:04:00Z"/>
                <w:rFonts w:ascii="Times New Roman" w:hAnsi="Times New Roman" w:cs="Times New Roman"/>
              </w:rPr>
            </w:pPr>
            <w:ins w:id="14" w:author="Buchholz, Eleanor" w:date="2025-04-21T11:04:00Z" w16du:dateUtc="2025-04-21T16:04:00Z">
              <w:r>
                <w:rPr>
                  <w:rFonts w:ascii="Times New Roman" w:hAnsi="Times New Roman" w:cs="Times New Roman"/>
                </w:rPr>
                <w:t>Expedited Category 4 Example</w:t>
              </w:r>
            </w:ins>
          </w:p>
        </w:tc>
        <w:tc>
          <w:tcPr>
            <w:tcW w:w="2790" w:type="dxa"/>
            <w:shd w:val="clear" w:color="auto" w:fill="E7E6E6" w:themeFill="background2"/>
          </w:tcPr>
          <w:p w14:paraId="50A98A16" w14:textId="77777777" w:rsidR="00710440" w:rsidRDefault="00710440" w:rsidP="00F00C33">
            <w:pPr>
              <w:jc w:val="center"/>
              <w:rPr>
                <w:ins w:id="15" w:author="Buchholz, Eleanor" w:date="2025-04-21T11:04:00Z" w16du:dateUtc="2025-04-21T16:04:00Z"/>
                <w:rFonts w:ascii="Times New Roman" w:hAnsi="Times New Roman" w:cs="Times New Roman"/>
              </w:rPr>
            </w:pPr>
            <w:ins w:id="16" w:author="Buchholz, Eleanor" w:date="2025-04-21T11:04:00Z" w16du:dateUtc="2025-04-21T16:04:00Z">
              <w:r>
                <w:rPr>
                  <w:rFonts w:ascii="Times New Roman" w:hAnsi="Times New Roman" w:cs="Times New Roman"/>
                </w:rPr>
                <w:t>Exempt Category 3 Example</w:t>
              </w:r>
            </w:ins>
          </w:p>
        </w:tc>
      </w:tr>
      <w:tr w:rsidR="00710440" w14:paraId="2BC93909" w14:textId="77777777" w:rsidTr="00F00C33">
        <w:trPr>
          <w:ins w:id="17" w:author="Buchholz, Eleanor" w:date="2025-04-21T11:04:00Z" w16du:dateUtc="2025-04-21T16:04:00Z"/>
        </w:trPr>
        <w:tc>
          <w:tcPr>
            <w:tcW w:w="2520" w:type="dxa"/>
          </w:tcPr>
          <w:p w14:paraId="4EFCE038" w14:textId="77777777" w:rsidR="00710440" w:rsidRDefault="00710440" w:rsidP="00F00C33">
            <w:pPr>
              <w:rPr>
                <w:ins w:id="18" w:author="Buchholz, Eleanor" w:date="2025-04-21T11:04:00Z" w16du:dateUtc="2025-04-21T16:04:00Z"/>
                <w:rFonts w:ascii="Times New Roman" w:hAnsi="Times New Roman" w:cs="Times New Roman"/>
              </w:rPr>
            </w:pPr>
            <w:ins w:id="19" w:author="Buchholz, Eleanor" w:date="2025-04-21T11:04:00Z" w16du:dateUtc="2025-04-21T16:04:00Z">
              <w:r>
                <w:rPr>
                  <w:rFonts w:ascii="Times New Roman" w:hAnsi="Times New Roman" w:cs="Times New Roman"/>
                </w:rPr>
                <w:t>Collection of data through noninvasive procedures routinely employed in clinical practice, excluding procedures involving x-rays or microwaves.</w:t>
              </w:r>
            </w:ins>
          </w:p>
        </w:tc>
        <w:tc>
          <w:tcPr>
            <w:tcW w:w="3059" w:type="dxa"/>
            <w:shd w:val="clear" w:color="auto" w:fill="E7E6E6" w:themeFill="background2"/>
          </w:tcPr>
          <w:p w14:paraId="56329A6F" w14:textId="77777777" w:rsidR="00710440" w:rsidRDefault="00710440" w:rsidP="00F00C33">
            <w:pPr>
              <w:rPr>
                <w:ins w:id="20" w:author="Buchholz, Eleanor" w:date="2025-04-21T11:04:00Z" w16du:dateUtc="2025-04-21T16:04:00Z"/>
                <w:rFonts w:ascii="Times New Roman" w:hAnsi="Times New Roman" w:cs="Times New Roman"/>
              </w:rPr>
            </w:pPr>
            <w:ins w:id="21" w:author="Buchholz, Eleanor" w:date="2025-04-21T11:04:00Z" w16du:dateUtc="2025-04-21T16:04:00Z">
              <w:r>
                <w:rPr>
                  <w:rFonts w:ascii="Times New Roman" w:hAnsi="Times New Roman" w:cs="Times New Roman"/>
                </w:rPr>
                <w:t>Research involving benign behavioral interventions thorough verbal, written responses, when:</w:t>
              </w:r>
            </w:ins>
          </w:p>
          <w:p w14:paraId="6E5B8936" w14:textId="77777777" w:rsidR="00710440" w:rsidRDefault="00710440" w:rsidP="00710440">
            <w:pPr>
              <w:pStyle w:val="ListParagraph"/>
              <w:numPr>
                <w:ilvl w:val="0"/>
                <w:numId w:val="5"/>
              </w:numPr>
              <w:rPr>
                <w:ins w:id="22" w:author="Buchholz, Eleanor" w:date="2025-04-21T11:04:00Z" w16du:dateUtc="2025-04-21T16:04:00Z"/>
                <w:rFonts w:ascii="Times New Roman" w:hAnsi="Times New Roman" w:cs="Times New Roman"/>
              </w:rPr>
            </w:pPr>
            <w:ins w:id="23" w:author="Buchholz, Eleanor" w:date="2025-04-21T11:04:00Z" w16du:dateUtc="2025-04-21T16:04:00Z">
              <w:r>
                <w:rPr>
                  <w:rFonts w:ascii="Times New Roman" w:hAnsi="Times New Roman" w:cs="Times New Roman"/>
                </w:rPr>
                <w:t xml:space="preserve">Recorded information cannot readily identify the subject </w:t>
              </w:r>
              <w:r w:rsidRPr="00576E74">
                <w:rPr>
                  <w:rFonts w:ascii="Times New Roman" w:hAnsi="Times New Roman" w:cs="Times New Roman"/>
                  <w:b/>
                  <w:bCs/>
                  <w:u w:val="single"/>
                </w:rPr>
                <w:t>OR</w:t>
              </w:r>
            </w:ins>
          </w:p>
          <w:p w14:paraId="48ABC43E" w14:textId="77777777" w:rsidR="00710440" w:rsidRPr="00576E74" w:rsidRDefault="00710440" w:rsidP="00710440">
            <w:pPr>
              <w:pStyle w:val="ListParagraph"/>
              <w:numPr>
                <w:ilvl w:val="0"/>
                <w:numId w:val="5"/>
              </w:numPr>
              <w:rPr>
                <w:ins w:id="24" w:author="Buchholz, Eleanor" w:date="2025-04-21T11:04:00Z" w16du:dateUtc="2025-04-21T16:04:00Z"/>
                <w:rFonts w:ascii="Times New Roman" w:hAnsi="Times New Roman" w:cs="Times New Roman"/>
              </w:rPr>
            </w:pPr>
            <w:ins w:id="25" w:author="Buchholz, Eleanor" w:date="2025-04-21T11:04:00Z" w16du:dateUtc="2025-04-21T16:04:00Z">
              <w:r>
                <w:rPr>
                  <w:rFonts w:ascii="Times New Roman" w:hAnsi="Times New Roman" w:cs="Times New Roman"/>
                </w:rPr>
                <w:t>No sensitive information is being collected (illegal behaviors, medical records, etc.)</w:t>
              </w:r>
            </w:ins>
          </w:p>
        </w:tc>
        <w:tc>
          <w:tcPr>
            <w:tcW w:w="2791" w:type="dxa"/>
          </w:tcPr>
          <w:p w14:paraId="00946075" w14:textId="77777777" w:rsidR="00710440" w:rsidRDefault="00710440" w:rsidP="00710440">
            <w:pPr>
              <w:pStyle w:val="ListParagraph"/>
              <w:numPr>
                <w:ilvl w:val="0"/>
                <w:numId w:val="5"/>
              </w:numPr>
              <w:rPr>
                <w:ins w:id="26" w:author="Buchholz, Eleanor" w:date="2025-04-21T11:04:00Z" w16du:dateUtc="2025-04-21T16:04:00Z"/>
                <w:rFonts w:ascii="Times New Roman" w:hAnsi="Times New Roman" w:cs="Times New Roman"/>
              </w:rPr>
            </w:pPr>
            <w:ins w:id="27" w:author="Buchholz, Eleanor" w:date="2025-04-21T11:04:00Z" w16du:dateUtc="2025-04-21T16:04:00Z">
              <w:r w:rsidRPr="00533C64">
                <w:rPr>
                  <w:rFonts w:ascii="Times New Roman" w:hAnsi="Times New Roman" w:cs="Times New Roman"/>
                </w:rPr>
                <w:t>Physical sensors applied to the surface of the body or at a distance.</w:t>
              </w:r>
            </w:ins>
          </w:p>
          <w:p w14:paraId="57452B7D" w14:textId="77777777" w:rsidR="00710440" w:rsidRDefault="00710440" w:rsidP="00710440">
            <w:pPr>
              <w:pStyle w:val="ListParagraph"/>
              <w:numPr>
                <w:ilvl w:val="0"/>
                <w:numId w:val="5"/>
              </w:numPr>
              <w:rPr>
                <w:ins w:id="28" w:author="Buchholz, Eleanor" w:date="2025-04-21T11:04:00Z" w16du:dateUtc="2025-04-21T16:04:00Z"/>
                <w:rFonts w:ascii="Times New Roman" w:hAnsi="Times New Roman" w:cs="Times New Roman"/>
              </w:rPr>
            </w:pPr>
            <w:ins w:id="29" w:author="Buchholz, Eleanor" w:date="2025-04-21T11:04:00Z" w16du:dateUtc="2025-04-21T16:04:00Z">
              <w:r>
                <w:rPr>
                  <w:rFonts w:ascii="Times New Roman" w:hAnsi="Times New Roman" w:cs="Times New Roman"/>
                </w:rPr>
                <w:t>MRI</w:t>
              </w:r>
            </w:ins>
          </w:p>
          <w:p w14:paraId="13A24317" w14:textId="77777777" w:rsidR="00710440" w:rsidRPr="00533C64" w:rsidRDefault="00710440" w:rsidP="00710440">
            <w:pPr>
              <w:pStyle w:val="ListParagraph"/>
              <w:numPr>
                <w:ilvl w:val="0"/>
                <w:numId w:val="5"/>
              </w:numPr>
              <w:rPr>
                <w:ins w:id="30" w:author="Buchholz, Eleanor" w:date="2025-04-21T11:04:00Z" w16du:dateUtc="2025-04-21T16:04:00Z"/>
                <w:rFonts w:ascii="Times New Roman" w:hAnsi="Times New Roman" w:cs="Times New Roman"/>
              </w:rPr>
            </w:pPr>
            <w:ins w:id="31" w:author="Buchholz, Eleanor" w:date="2025-04-21T11:04:00Z" w16du:dateUtc="2025-04-21T16:04:00Z">
              <w:r>
                <w:rPr>
                  <w:rFonts w:ascii="Times New Roman" w:hAnsi="Times New Roman" w:cs="Times New Roman"/>
                </w:rPr>
                <w:t>Moderate exercise, muscular strength testing, body composition assessment</w:t>
              </w:r>
              <w:r w:rsidRPr="00533C64">
                <w:rPr>
                  <w:rFonts w:ascii="Times New Roman" w:hAnsi="Times New Roman" w:cs="Times New Roman"/>
                </w:rPr>
                <w:t xml:space="preserve"> </w:t>
              </w:r>
            </w:ins>
          </w:p>
        </w:tc>
        <w:tc>
          <w:tcPr>
            <w:tcW w:w="2790" w:type="dxa"/>
            <w:shd w:val="clear" w:color="auto" w:fill="E7E6E6" w:themeFill="background2"/>
          </w:tcPr>
          <w:p w14:paraId="52F47EC7" w14:textId="77777777" w:rsidR="00710440" w:rsidRDefault="00710440" w:rsidP="00710440">
            <w:pPr>
              <w:pStyle w:val="ListParagraph"/>
              <w:numPr>
                <w:ilvl w:val="0"/>
                <w:numId w:val="8"/>
              </w:numPr>
              <w:rPr>
                <w:ins w:id="32" w:author="Buchholz, Eleanor" w:date="2025-04-21T11:04:00Z" w16du:dateUtc="2025-04-21T16:04:00Z"/>
                <w:rFonts w:ascii="Times New Roman" w:hAnsi="Times New Roman" w:cs="Times New Roman"/>
              </w:rPr>
            </w:pPr>
            <w:ins w:id="33" w:author="Buchholz, Eleanor" w:date="2025-04-21T11:04:00Z" w16du:dateUtc="2025-04-21T16:04:00Z">
              <w:r w:rsidRPr="00533C64">
                <w:rPr>
                  <w:rFonts w:ascii="Times New Roman" w:hAnsi="Times New Roman" w:cs="Times New Roman"/>
                </w:rPr>
                <w:t xml:space="preserve">An intervention where participants are being exposed to stimuli such as color, light, or sound at a safe level. </w:t>
              </w:r>
            </w:ins>
          </w:p>
          <w:p w14:paraId="08B085B1" w14:textId="77777777" w:rsidR="00710440" w:rsidRDefault="00710440" w:rsidP="00710440">
            <w:pPr>
              <w:pStyle w:val="ListParagraph"/>
              <w:numPr>
                <w:ilvl w:val="0"/>
                <w:numId w:val="8"/>
              </w:numPr>
              <w:rPr>
                <w:ins w:id="34" w:author="Buchholz, Eleanor" w:date="2025-04-21T11:04:00Z" w16du:dateUtc="2025-04-21T16:04:00Z"/>
                <w:rFonts w:ascii="Times New Roman" w:hAnsi="Times New Roman" w:cs="Times New Roman"/>
              </w:rPr>
            </w:pPr>
            <w:ins w:id="35" w:author="Buchholz, Eleanor" w:date="2025-04-21T11:04:00Z" w16du:dateUtc="2025-04-21T16:04:00Z">
              <w:r>
                <w:rPr>
                  <w:rFonts w:ascii="Times New Roman" w:hAnsi="Times New Roman" w:cs="Times New Roman"/>
                </w:rPr>
                <w:t>Performing cognitive tasks</w:t>
              </w:r>
            </w:ins>
          </w:p>
          <w:p w14:paraId="77059244" w14:textId="77777777" w:rsidR="00710440" w:rsidRPr="00533C64" w:rsidRDefault="00710440" w:rsidP="00710440">
            <w:pPr>
              <w:pStyle w:val="ListParagraph"/>
              <w:numPr>
                <w:ilvl w:val="0"/>
                <w:numId w:val="8"/>
              </w:numPr>
              <w:rPr>
                <w:ins w:id="36" w:author="Buchholz, Eleanor" w:date="2025-04-21T11:04:00Z" w16du:dateUtc="2025-04-21T16:04:00Z"/>
                <w:rFonts w:ascii="Times New Roman" w:hAnsi="Times New Roman" w:cs="Times New Roman"/>
              </w:rPr>
            </w:pPr>
            <w:ins w:id="37" w:author="Buchholz, Eleanor" w:date="2025-04-21T11:04:00Z" w16du:dateUtc="2025-04-21T16:04:00Z">
              <w:r>
                <w:rPr>
                  <w:rFonts w:ascii="Times New Roman" w:hAnsi="Times New Roman" w:cs="Times New Roman"/>
                </w:rPr>
                <w:t>Solving puzzles under various noise conditions.</w:t>
              </w:r>
            </w:ins>
          </w:p>
        </w:tc>
      </w:tr>
    </w:tbl>
    <w:p w14:paraId="619DCB56" w14:textId="77777777" w:rsidR="00710440" w:rsidRDefault="00710440" w:rsidP="00710440">
      <w:pPr>
        <w:rPr>
          <w:ins w:id="38" w:author="Buchholz, Eleanor" w:date="2025-04-21T11:04:00Z" w16du:dateUtc="2025-04-21T16:04:00Z"/>
        </w:rPr>
      </w:pPr>
    </w:p>
    <w:p w14:paraId="7D8E7D80" w14:textId="77777777" w:rsidR="00710440" w:rsidRDefault="00710440" w:rsidP="00710440">
      <w:pPr>
        <w:rPr>
          <w:rFonts w:ascii="Times New Roman" w:hAnsi="Times New Roman" w:cs="Times New Roman"/>
        </w:rPr>
      </w:pPr>
      <w:ins w:id="39" w:author="Buchholz, Eleanor" w:date="2025-04-21T11:04:00Z" w16du:dateUtc="2025-04-21T16:04:00Z">
        <w:r w:rsidRPr="00576E74">
          <w:rPr>
            <w:rFonts w:ascii="Times New Roman" w:hAnsi="Times New Roman" w:cs="Times New Roman"/>
          </w:rPr>
          <w:t>Expedited Category 5 v. Exempt Category 4</w:t>
        </w:r>
      </w:ins>
    </w:p>
    <w:p w14:paraId="0B83F63B" w14:textId="77777777" w:rsidR="00710440" w:rsidRDefault="00710440" w:rsidP="00710440">
      <w:pPr>
        <w:rPr>
          <w:ins w:id="40" w:author="Buchholz, Eleanor" w:date="2025-04-21T11:04:00Z" w16du:dateUtc="2025-04-21T16:04:00Z"/>
          <w:rFonts w:ascii="Times New Roman" w:hAnsi="Times New Roman" w:cs="Times New Roman"/>
        </w:rPr>
      </w:pPr>
    </w:p>
    <w:tbl>
      <w:tblPr>
        <w:tblStyle w:val="TableGrid"/>
        <w:tblW w:w="11250" w:type="dxa"/>
        <w:tblInd w:w="-995" w:type="dxa"/>
        <w:tblLook w:val="04A0" w:firstRow="1" w:lastRow="0" w:firstColumn="1" w:lastColumn="0" w:noHBand="0" w:noVBand="1"/>
      </w:tblPr>
      <w:tblGrid>
        <w:gridCol w:w="2610"/>
        <w:gridCol w:w="3059"/>
        <w:gridCol w:w="2881"/>
        <w:gridCol w:w="2700"/>
      </w:tblGrid>
      <w:tr w:rsidR="00710440" w14:paraId="4B8D87DF" w14:textId="77777777" w:rsidTr="00F00C33">
        <w:trPr>
          <w:ins w:id="41" w:author="Buchholz, Eleanor" w:date="2025-04-21T11:04:00Z" w16du:dateUtc="2025-04-21T16:04:00Z"/>
        </w:trPr>
        <w:tc>
          <w:tcPr>
            <w:tcW w:w="2610" w:type="dxa"/>
          </w:tcPr>
          <w:p w14:paraId="5E71A0D8" w14:textId="77777777" w:rsidR="00710440" w:rsidRDefault="00710440" w:rsidP="00F00C33">
            <w:pPr>
              <w:jc w:val="center"/>
              <w:rPr>
                <w:ins w:id="42" w:author="Buchholz, Eleanor" w:date="2025-04-21T11:04:00Z" w16du:dateUtc="2025-04-21T16:04:00Z"/>
                <w:rFonts w:ascii="Times New Roman" w:hAnsi="Times New Roman" w:cs="Times New Roman"/>
              </w:rPr>
            </w:pPr>
            <w:ins w:id="43" w:author="Buchholz, Eleanor" w:date="2025-04-21T11:04:00Z" w16du:dateUtc="2025-04-21T16:04:00Z">
              <w:r>
                <w:rPr>
                  <w:rFonts w:ascii="Times New Roman" w:hAnsi="Times New Roman" w:cs="Times New Roman"/>
                </w:rPr>
                <w:t>Expedited Category 5</w:t>
              </w:r>
            </w:ins>
          </w:p>
        </w:tc>
        <w:tc>
          <w:tcPr>
            <w:tcW w:w="3059" w:type="dxa"/>
            <w:shd w:val="clear" w:color="auto" w:fill="E7E6E6" w:themeFill="background2"/>
          </w:tcPr>
          <w:p w14:paraId="4834565C" w14:textId="77777777" w:rsidR="00710440" w:rsidRDefault="00710440" w:rsidP="00F00C33">
            <w:pPr>
              <w:jc w:val="center"/>
              <w:rPr>
                <w:ins w:id="44" w:author="Buchholz, Eleanor" w:date="2025-04-21T11:04:00Z" w16du:dateUtc="2025-04-21T16:04:00Z"/>
                <w:rFonts w:ascii="Times New Roman" w:hAnsi="Times New Roman" w:cs="Times New Roman"/>
              </w:rPr>
            </w:pPr>
            <w:ins w:id="45" w:author="Buchholz, Eleanor" w:date="2025-04-21T11:04:00Z" w16du:dateUtc="2025-04-21T16:04:00Z">
              <w:r>
                <w:rPr>
                  <w:rFonts w:ascii="Times New Roman" w:hAnsi="Times New Roman" w:cs="Times New Roman"/>
                </w:rPr>
                <w:t>Exempt Category 4</w:t>
              </w:r>
            </w:ins>
          </w:p>
        </w:tc>
        <w:tc>
          <w:tcPr>
            <w:tcW w:w="2881" w:type="dxa"/>
          </w:tcPr>
          <w:p w14:paraId="1AE1E3BC" w14:textId="77777777" w:rsidR="00710440" w:rsidRDefault="00710440" w:rsidP="00F00C33">
            <w:pPr>
              <w:jc w:val="center"/>
              <w:rPr>
                <w:ins w:id="46" w:author="Buchholz, Eleanor" w:date="2025-04-21T11:04:00Z" w16du:dateUtc="2025-04-21T16:04:00Z"/>
                <w:rFonts w:ascii="Times New Roman" w:hAnsi="Times New Roman" w:cs="Times New Roman"/>
              </w:rPr>
            </w:pPr>
            <w:ins w:id="47" w:author="Buchholz, Eleanor" w:date="2025-04-21T11:04:00Z" w16du:dateUtc="2025-04-21T16:04:00Z">
              <w:r>
                <w:rPr>
                  <w:rFonts w:ascii="Times New Roman" w:hAnsi="Times New Roman" w:cs="Times New Roman"/>
                </w:rPr>
                <w:t>Expedited Category 5 Example</w:t>
              </w:r>
            </w:ins>
          </w:p>
        </w:tc>
        <w:tc>
          <w:tcPr>
            <w:tcW w:w="2700" w:type="dxa"/>
            <w:shd w:val="clear" w:color="auto" w:fill="E7E6E6" w:themeFill="background2"/>
          </w:tcPr>
          <w:p w14:paraId="66EA74BE" w14:textId="77777777" w:rsidR="00710440" w:rsidRDefault="00710440" w:rsidP="00F00C33">
            <w:pPr>
              <w:jc w:val="center"/>
              <w:rPr>
                <w:ins w:id="48" w:author="Buchholz, Eleanor" w:date="2025-04-21T11:04:00Z" w16du:dateUtc="2025-04-21T16:04:00Z"/>
                <w:rFonts w:ascii="Times New Roman" w:hAnsi="Times New Roman" w:cs="Times New Roman"/>
              </w:rPr>
            </w:pPr>
            <w:ins w:id="49" w:author="Buchholz, Eleanor" w:date="2025-04-21T11:04:00Z" w16du:dateUtc="2025-04-21T16:04:00Z">
              <w:r>
                <w:rPr>
                  <w:rFonts w:ascii="Times New Roman" w:hAnsi="Times New Roman" w:cs="Times New Roman"/>
                </w:rPr>
                <w:t>Exempt Category 4 Example</w:t>
              </w:r>
            </w:ins>
          </w:p>
        </w:tc>
      </w:tr>
      <w:tr w:rsidR="00710440" w14:paraId="7E81C197" w14:textId="77777777" w:rsidTr="00F00C33">
        <w:trPr>
          <w:ins w:id="50" w:author="Buchholz, Eleanor" w:date="2025-04-21T11:04:00Z" w16du:dateUtc="2025-04-21T16:04:00Z"/>
        </w:trPr>
        <w:tc>
          <w:tcPr>
            <w:tcW w:w="2610" w:type="dxa"/>
          </w:tcPr>
          <w:p w14:paraId="0FA2509A" w14:textId="77777777" w:rsidR="00710440" w:rsidRDefault="00710440" w:rsidP="00F00C33">
            <w:pPr>
              <w:rPr>
                <w:ins w:id="51" w:author="Buchholz, Eleanor" w:date="2025-04-21T11:04:00Z" w16du:dateUtc="2025-04-21T16:04:00Z"/>
                <w:rFonts w:ascii="Times New Roman" w:hAnsi="Times New Roman" w:cs="Times New Roman"/>
              </w:rPr>
            </w:pPr>
            <w:ins w:id="52" w:author="Buchholz, Eleanor" w:date="2025-04-21T11:04:00Z" w16du:dateUtc="2025-04-21T16:04:00Z">
              <w:r>
                <w:rPr>
                  <w:rFonts w:ascii="Times New Roman" w:hAnsi="Times New Roman" w:cs="Times New Roman"/>
                </w:rPr>
                <w:t xml:space="preserve">Research involving materials (data, documents, records, or specimen) that have been collected, or will be collected solely for </w:t>
              </w:r>
              <w:proofErr w:type="spellStart"/>
              <w:r>
                <w:rPr>
                  <w:rFonts w:ascii="Times New Roman" w:hAnsi="Times New Roman" w:cs="Times New Roman"/>
                </w:rPr>
                <w:t>nonresearch</w:t>
              </w:r>
              <w:proofErr w:type="spellEnd"/>
              <w:r>
                <w:rPr>
                  <w:rFonts w:ascii="Times New Roman" w:hAnsi="Times New Roman" w:cs="Times New Roman"/>
                </w:rPr>
                <w:t xml:space="preserve"> purposes (such as medical treatment or diagnosis).</w:t>
              </w:r>
            </w:ins>
          </w:p>
        </w:tc>
        <w:tc>
          <w:tcPr>
            <w:tcW w:w="3059" w:type="dxa"/>
            <w:shd w:val="clear" w:color="auto" w:fill="E7E6E6" w:themeFill="background2"/>
          </w:tcPr>
          <w:p w14:paraId="60FAEE92" w14:textId="77777777" w:rsidR="00710440" w:rsidRDefault="00710440" w:rsidP="00F00C33">
            <w:pPr>
              <w:rPr>
                <w:ins w:id="53" w:author="Buchholz, Eleanor" w:date="2025-04-21T11:04:00Z" w16du:dateUtc="2025-04-21T16:04:00Z"/>
                <w:rFonts w:ascii="Times New Roman" w:hAnsi="Times New Roman" w:cs="Times New Roman"/>
              </w:rPr>
            </w:pPr>
            <w:ins w:id="54" w:author="Buchholz, Eleanor" w:date="2025-04-21T11:04:00Z" w16du:dateUtc="2025-04-21T16:04:00Z">
              <w:r>
                <w:rPr>
                  <w:rFonts w:ascii="Times New Roman" w:hAnsi="Times New Roman" w:cs="Times New Roman"/>
                </w:rPr>
                <w:t>Secondary research with identifiable information/specimens collected for some other initial activity, when:</w:t>
              </w:r>
            </w:ins>
          </w:p>
          <w:p w14:paraId="159F53F3" w14:textId="77777777" w:rsidR="00710440" w:rsidRDefault="00710440" w:rsidP="00710440">
            <w:pPr>
              <w:pStyle w:val="ListParagraph"/>
              <w:numPr>
                <w:ilvl w:val="0"/>
                <w:numId w:val="6"/>
              </w:numPr>
              <w:rPr>
                <w:ins w:id="55" w:author="Buchholz, Eleanor" w:date="2025-04-21T11:04:00Z" w16du:dateUtc="2025-04-21T16:04:00Z"/>
                <w:rFonts w:ascii="Times New Roman" w:hAnsi="Times New Roman" w:cs="Times New Roman"/>
              </w:rPr>
            </w:pPr>
            <w:ins w:id="56" w:author="Buchholz, Eleanor" w:date="2025-04-21T11:04:00Z" w16du:dateUtc="2025-04-21T16:04:00Z">
              <w:r>
                <w:rPr>
                  <w:rFonts w:ascii="Times New Roman" w:hAnsi="Times New Roman" w:cs="Times New Roman"/>
                </w:rPr>
                <w:t>Identifiable private information or biospecimens is publicly available, OR</w:t>
              </w:r>
            </w:ins>
          </w:p>
          <w:p w14:paraId="1C643CE3" w14:textId="77777777" w:rsidR="00710440" w:rsidRPr="00996C87" w:rsidRDefault="00710440" w:rsidP="00710440">
            <w:pPr>
              <w:pStyle w:val="ListParagraph"/>
              <w:numPr>
                <w:ilvl w:val="0"/>
                <w:numId w:val="6"/>
              </w:numPr>
              <w:rPr>
                <w:ins w:id="57" w:author="Buchholz, Eleanor" w:date="2025-04-21T11:04:00Z" w16du:dateUtc="2025-04-21T16:04:00Z"/>
                <w:rFonts w:ascii="Times New Roman" w:hAnsi="Times New Roman" w:cs="Times New Roman"/>
              </w:rPr>
            </w:pPr>
            <w:ins w:id="58" w:author="Buchholz, Eleanor" w:date="2025-04-21T11:04:00Z" w16du:dateUtc="2025-04-21T16:04:00Z">
              <w:r>
                <w:rPr>
                  <w:rFonts w:ascii="Times New Roman" w:hAnsi="Times New Roman" w:cs="Times New Roman"/>
                </w:rPr>
                <w:t>The recorded identifiable private information has been de-identified.</w:t>
              </w:r>
            </w:ins>
          </w:p>
        </w:tc>
        <w:tc>
          <w:tcPr>
            <w:tcW w:w="2881" w:type="dxa"/>
          </w:tcPr>
          <w:p w14:paraId="4C809F5D" w14:textId="77777777" w:rsidR="00710440" w:rsidRPr="00996C87" w:rsidRDefault="00710440" w:rsidP="00710440">
            <w:pPr>
              <w:pStyle w:val="ListParagraph"/>
              <w:numPr>
                <w:ilvl w:val="0"/>
                <w:numId w:val="6"/>
              </w:numPr>
              <w:rPr>
                <w:ins w:id="59" w:author="Buchholz, Eleanor" w:date="2025-04-21T11:04:00Z" w16du:dateUtc="2025-04-21T16:04:00Z"/>
                <w:rFonts w:ascii="Times New Roman" w:hAnsi="Times New Roman" w:cs="Times New Roman"/>
              </w:rPr>
            </w:pPr>
            <w:ins w:id="60" w:author="Buchholz, Eleanor" w:date="2025-04-21T11:04:00Z" w16du:dateUtc="2025-04-21T16:04:00Z">
              <w:r w:rsidRPr="00996C87">
                <w:rPr>
                  <w:rFonts w:ascii="Times New Roman" w:hAnsi="Times New Roman" w:cs="Times New Roman"/>
                </w:rPr>
                <w:t>Chart reviews, studies using student records, or collection/use of discarded tissues</w:t>
              </w:r>
              <w:r>
                <w:rPr>
                  <w:rFonts w:ascii="Times New Roman" w:hAnsi="Times New Roman" w:cs="Times New Roman"/>
                </w:rPr>
                <w:t xml:space="preserve"> that contain identifiable information.</w:t>
              </w:r>
            </w:ins>
          </w:p>
        </w:tc>
        <w:tc>
          <w:tcPr>
            <w:tcW w:w="2700" w:type="dxa"/>
            <w:shd w:val="clear" w:color="auto" w:fill="E7E6E6" w:themeFill="background2"/>
          </w:tcPr>
          <w:p w14:paraId="7D6E96E3" w14:textId="77777777" w:rsidR="00710440" w:rsidRDefault="00710440" w:rsidP="00710440">
            <w:pPr>
              <w:pStyle w:val="ListParagraph"/>
              <w:numPr>
                <w:ilvl w:val="0"/>
                <w:numId w:val="9"/>
              </w:numPr>
              <w:rPr>
                <w:ins w:id="61" w:author="Buchholz, Eleanor" w:date="2025-04-21T11:04:00Z" w16du:dateUtc="2025-04-21T16:04:00Z"/>
                <w:rFonts w:ascii="Times New Roman" w:hAnsi="Times New Roman" w:cs="Times New Roman"/>
              </w:rPr>
            </w:pPr>
            <w:ins w:id="62" w:author="Buchholz, Eleanor" w:date="2025-04-21T11:04:00Z" w16du:dateUtc="2025-04-21T16:04:00Z">
              <w:r>
                <w:rPr>
                  <w:rFonts w:ascii="Times New Roman" w:hAnsi="Times New Roman" w:cs="Times New Roman"/>
                </w:rPr>
                <w:t>Analysis of public officials’ leaked emails available on X.</w:t>
              </w:r>
            </w:ins>
          </w:p>
          <w:p w14:paraId="169F7615" w14:textId="77777777" w:rsidR="00710440" w:rsidRPr="00996C87" w:rsidRDefault="00710440" w:rsidP="00710440">
            <w:pPr>
              <w:pStyle w:val="ListParagraph"/>
              <w:numPr>
                <w:ilvl w:val="0"/>
                <w:numId w:val="9"/>
              </w:numPr>
              <w:rPr>
                <w:ins w:id="63" w:author="Buchholz, Eleanor" w:date="2025-04-21T11:04:00Z" w16du:dateUtc="2025-04-21T16:04:00Z"/>
                <w:rFonts w:ascii="Times New Roman" w:hAnsi="Times New Roman" w:cs="Times New Roman"/>
              </w:rPr>
            </w:pPr>
            <w:ins w:id="64" w:author="Buchholz, Eleanor" w:date="2025-04-21T11:04:00Z" w16du:dateUtc="2025-04-21T16:04:00Z">
              <w:r w:rsidRPr="00996C87">
                <w:rPr>
                  <w:rFonts w:ascii="Times New Roman" w:hAnsi="Times New Roman" w:cs="Times New Roman"/>
                </w:rPr>
                <w:t xml:space="preserve">Chart review of de-identified patients so they cannot be readily identified. </w:t>
              </w:r>
            </w:ins>
          </w:p>
        </w:tc>
      </w:tr>
    </w:tbl>
    <w:p w14:paraId="52ECC660" w14:textId="77777777" w:rsidR="00710440" w:rsidRDefault="00710440" w:rsidP="00710440">
      <w:pPr>
        <w:rPr>
          <w:ins w:id="65" w:author="Buchholz, Eleanor" w:date="2025-04-21T11:04:00Z" w16du:dateUtc="2025-04-21T16:04:00Z"/>
          <w:rFonts w:ascii="Times New Roman" w:hAnsi="Times New Roman" w:cs="Times New Roman"/>
        </w:rPr>
      </w:pPr>
    </w:p>
    <w:p w14:paraId="608328EA" w14:textId="77777777" w:rsidR="00710440" w:rsidRDefault="00710440" w:rsidP="00710440">
      <w:pPr>
        <w:rPr>
          <w:ins w:id="66" w:author="Buchholz, Eleanor" w:date="2025-04-21T11:04:00Z" w16du:dateUtc="2025-04-21T16:04:00Z"/>
          <w:rFonts w:ascii="Times New Roman" w:hAnsi="Times New Roman" w:cs="Times New Roman"/>
        </w:rPr>
      </w:pPr>
    </w:p>
    <w:p w14:paraId="22C58342" w14:textId="77777777" w:rsidR="00710440" w:rsidRDefault="00710440" w:rsidP="00710440">
      <w:pPr>
        <w:rPr>
          <w:ins w:id="67" w:author="Buchholz, Eleanor" w:date="2025-04-21T11:04:00Z" w16du:dateUtc="2025-04-21T16:04:00Z"/>
          <w:rFonts w:ascii="Times New Roman" w:hAnsi="Times New Roman" w:cs="Times New Roman"/>
        </w:rPr>
      </w:pPr>
    </w:p>
    <w:p w14:paraId="0E49442F" w14:textId="77777777" w:rsidR="00710440" w:rsidRDefault="00710440" w:rsidP="00710440">
      <w:pPr>
        <w:rPr>
          <w:rFonts w:ascii="Times New Roman" w:hAnsi="Times New Roman" w:cs="Times New Roman"/>
        </w:rPr>
      </w:pPr>
    </w:p>
    <w:p w14:paraId="1FBCAC62" w14:textId="77777777" w:rsidR="00710440" w:rsidRDefault="00710440" w:rsidP="00710440">
      <w:pPr>
        <w:rPr>
          <w:rFonts w:ascii="Times New Roman" w:hAnsi="Times New Roman" w:cs="Times New Roman"/>
        </w:rPr>
      </w:pPr>
    </w:p>
    <w:p w14:paraId="2A7122C0" w14:textId="77777777" w:rsidR="00710440" w:rsidRDefault="00710440" w:rsidP="00710440">
      <w:pPr>
        <w:rPr>
          <w:ins w:id="68" w:author="Buchholz, Eleanor" w:date="2025-04-21T11:04:00Z" w16du:dateUtc="2025-04-21T16:04:00Z"/>
          <w:rFonts w:ascii="Times New Roman" w:hAnsi="Times New Roman" w:cs="Times New Roman"/>
        </w:rPr>
      </w:pPr>
    </w:p>
    <w:p w14:paraId="2BC9844F" w14:textId="77777777" w:rsidR="00710440" w:rsidRDefault="00710440" w:rsidP="00710440">
      <w:pPr>
        <w:rPr>
          <w:ins w:id="69" w:author="Buchholz, Eleanor" w:date="2025-04-21T11:04:00Z" w16du:dateUtc="2025-04-21T16:04:00Z"/>
          <w:rFonts w:ascii="Times New Roman" w:hAnsi="Times New Roman" w:cs="Times New Roman"/>
        </w:rPr>
      </w:pPr>
    </w:p>
    <w:p w14:paraId="6CE59E3E" w14:textId="77777777" w:rsidR="00710440" w:rsidRDefault="00710440" w:rsidP="00710440">
      <w:pPr>
        <w:rPr>
          <w:rFonts w:ascii="Times New Roman" w:hAnsi="Times New Roman" w:cs="Times New Roman"/>
        </w:rPr>
      </w:pPr>
      <w:ins w:id="70" w:author="Buchholz, Eleanor" w:date="2025-04-21T11:04:00Z" w16du:dateUtc="2025-04-21T16:04:00Z">
        <w:r>
          <w:rPr>
            <w:rFonts w:ascii="Times New Roman" w:hAnsi="Times New Roman" w:cs="Times New Roman"/>
          </w:rPr>
          <w:t>Expedited Category 6 v. Exempt Category 2</w:t>
        </w:r>
      </w:ins>
    </w:p>
    <w:p w14:paraId="3B308E6D" w14:textId="77777777" w:rsidR="00710440" w:rsidRDefault="00710440" w:rsidP="00710440">
      <w:pPr>
        <w:rPr>
          <w:ins w:id="71" w:author="Buchholz, Eleanor" w:date="2025-04-21T11:04:00Z" w16du:dateUtc="2025-04-21T16:04:00Z"/>
          <w:rFonts w:ascii="Times New Roman" w:hAnsi="Times New Roman" w:cs="Times New Roman"/>
        </w:rPr>
      </w:pPr>
    </w:p>
    <w:tbl>
      <w:tblPr>
        <w:tblStyle w:val="TableGrid"/>
        <w:tblW w:w="11250" w:type="dxa"/>
        <w:tblInd w:w="-995" w:type="dxa"/>
        <w:tblLook w:val="04A0" w:firstRow="1" w:lastRow="0" w:firstColumn="1" w:lastColumn="0" w:noHBand="0" w:noVBand="1"/>
      </w:tblPr>
      <w:tblGrid>
        <w:gridCol w:w="2610"/>
        <w:gridCol w:w="3059"/>
        <w:gridCol w:w="2881"/>
        <w:gridCol w:w="2700"/>
      </w:tblGrid>
      <w:tr w:rsidR="00710440" w14:paraId="77A14D06" w14:textId="77777777" w:rsidTr="00F00C33">
        <w:trPr>
          <w:ins w:id="72" w:author="Buchholz, Eleanor" w:date="2025-04-21T11:04:00Z" w16du:dateUtc="2025-04-21T16:04:00Z"/>
        </w:trPr>
        <w:tc>
          <w:tcPr>
            <w:tcW w:w="2610" w:type="dxa"/>
          </w:tcPr>
          <w:p w14:paraId="3FF49EAB" w14:textId="77777777" w:rsidR="00710440" w:rsidRDefault="00710440" w:rsidP="00F00C33">
            <w:pPr>
              <w:jc w:val="center"/>
              <w:rPr>
                <w:ins w:id="73" w:author="Buchholz, Eleanor" w:date="2025-04-21T11:04:00Z" w16du:dateUtc="2025-04-21T16:04:00Z"/>
                <w:rFonts w:ascii="Times New Roman" w:hAnsi="Times New Roman" w:cs="Times New Roman"/>
              </w:rPr>
            </w:pPr>
            <w:ins w:id="74" w:author="Buchholz, Eleanor" w:date="2025-04-21T11:04:00Z" w16du:dateUtc="2025-04-21T16:04:00Z">
              <w:r>
                <w:rPr>
                  <w:rFonts w:ascii="Times New Roman" w:hAnsi="Times New Roman" w:cs="Times New Roman"/>
                </w:rPr>
                <w:t>Expedited Category 6</w:t>
              </w:r>
            </w:ins>
          </w:p>
        </w:tc>
        <w:tc>
          <w:tcPr>
            <w:tcW w:w="3059" w:type="dxa"/>
            <w:shd w:val="clear" w:color="auto" w:fill="E7E6E6" w:themeFill="background2"/>
          </w:tcPr>
          <w:p w14:paraId="2677E090" w14:textId="77777777" w:rsidR="00710440" w:rsidRDefault="00710440" w:rsidP="00F00C33">
            <w:pPr>
              <w:jc w:val="center"/>
              <w:rPr>
                <w:ins w:id="75" w:author="Buchholz, Eleanor" w:date="2025-04-21T11:04:00Z" w16du:dateUtc="2025-04-21T16:04:00Z"/>
                <w:rFonts w:ascii="Times New Roman" w:hAnsi="Times New Roman" w:cs="Times New Roman"/>
              </w:rPr>
            </w:pPr>
            <w:ins w:id="76" w:author="Buchholz, Eleanor" w:date="2025-04-21T11:04:00Z" w16du:dateUtc="2025-04-21T16:04:00Z">
              <w:r>
                <w:rPr>
                  <w:rFonts w:ascii="Times New Roman" w:hAnsi="Times New Roman" w:cs="Times New Roman"/>
                </w:rPr>
                <w:t>Exempt Category 2</w:t>
              </w:r>
            </w:ins>
          </w:p>
        </w:tc>
        <w:tc>
          <w:tcPr>
            <w:tcW w:w="2881" w:type="dxa"/>
          </w:tcPr>
          <w:p w14:paraId="5FEEB101" w14:textId="77777777" w:rsidR="00710440" w:rsidRDefault="00710440" w:rsidP="00F00C33">
            <w:pPr>
              <w:jc w:val="center"/>
              <w:rPr>
                <w:ins w:id="77" w:author="Buchholz, Eleanor" w:date="2025-04-21T11:04:00Z" w16du:dateUtc="2025-04-21T16:04:00Z"/>
                <w:rFonts w:ascii="Times New Roman" w:hAnsi="Times New Roman" w:cs="Times New Roman"/>
              </w:rPr>
            </w:pPr>
            <w:ins w:id="78" w:author="Buchholz, Eleanor" w:date="2025-04-21T11:04:00Z" w16du:dateUtc="2025-04-21T16:04:00Z">
              <w:r>
                <w:rPr>
                  <w:rFonts w:ascii="Times New Roman" w:hAnsi="Times New Roman" w:cs="Times New Roman"/>
                </w:rPr>
                <w:t>Expedited Category 6 Example</w:t>
              </w:r>
            </w:ins>
          </w:p>
        </w:tc>
        <w:tc>
          <w:tcPr>
            <w:tcW w:w="2700" w:type="dxa"/>
            <w:shd w:val="clear" w:color="auto" w:fill="E7E6E6" w:themeFill="background2"/>
          </w:tcPr>
          <w:p w14:paraId="63095225" w14:textId="77777777" w:rsidR="00710440" w:rsidRDefault="00710440" w:rsidP="00F00C33">
            <w:pPr>
              <w:jc w:val="center"/>
              <w:rPr>
                <w:ins w:id="79" w:author="Buchholz, Eleanor" w:date="2025-04-21T11:04:00Z" w16du:dateUtc="2025-04-21T16:04:00Z"/>
                <w:rFonts w:ascii="Times New Roman" w:hAnsi="Times New Roman" w:cs="Times New Roman"/>
              </w:rPr>
            </w:pPr>
            <w:ins w:id="80" w:author="Buchholz, Eleanor" w:date="2025-04-21T11:04:00Z" w16du:dateUtc="2025-04-21T16:04:00Z">
              <w:r>
                <w:rPr>
                  <w:rFonts w:ascii="Times New Roman" w:hAnsi="Times New Roman" w:cs="Times New Roman"/>
                </w:rPr>
                <w:t>Exempt Category 2 Example</w:t>
              </w:r>
            </w:ins>
          </w:p>
        </w:tc>
      </w:tr>
      <w:tr w:rsidR="00710440" w14:paraId="53F16FAD" w14:textId="77777777" w:rsidTr="00F00C33">
        <w:trPr>
          <w:ins w:id="81" w:author="Buchholz, Eleanor" w:date="2025-04-21T11:04:00Z" w16du:dateUtc="2025-04-21T16:04:00Z"/>
        </w:trPr>
        <w:tc>
          <w:tcPr>
            <w:tcW w:w="2610" w:type="dxa"/>
          </w:tcPr>
          <w:p w14:paraId="0214DB7D" w14:textId="77777777" w:rsidR="00710440" w:rsidRDefault="00710440" w:rsidP="00F00C33">
            <w:pPr>
              <w:rPr>
                <w:ins w:id="82" w:author="Buchholz, Eleanor" w:date="2025-04-21T11:04:00Z" w16du:dateUtc="2025-04-21T16:04:00Z"/>
                <w:rFonts w:ascii="Times New Roman" w:hAnsi="Times New Roman" w:cs="Times New Roman"/>
              </w:rPr>
            </w:pPr>
            <w:ins w:id="83" w:author="Buchholz, Eleanor" w:date="2025-04-21T11:04:00Z" w16du:dateUtc="2025-04-21T16:04:00Z">
              <w:r>
                <w:rPr>
                  <w:rFonts w:ascii="Times New Roman" w:hAnsi="Times New Roman" w:cs="Times New Roman"/>
                </w:rPr>
                <w:lastRenderedPageBreak/>
                <w:t>Collection of data from voice, digital, or image records made for research purposes.</w:t>
              </w:r>
            </w:ins>
          </w:p>
        </w:tc>
        <w:tc>
          <w:tcPr>
            <w:tcW w:w="3059" w:type="dxa"/>
            <w:shd w:val="clear" w:color="auto" w:fill="E7E6E6" w:themeFill="background2"/>
          </w:tcPr>
          <w:p w14:paraId="75350B12" w14:textId="77777777" w:rsidR="00710440" w:rsidRDefault="00710440" w:rsidP="00F00C33">
            <w:pPr>
              <w:rPr>
                <w:ins w:id="84" w:author="Buchholz, Eleanor" w:date="2025-04-21T11:04:00Z" w16du:dateUtc="2025-04-21T16:04:00Z"/>
                <w:rFonts w:ascii="Times New Roman" w:hAnsi="Times New Roman" w:cs="Times New Roman"/>
              </w:rPr>
            </w:pPr>
            <w:ins w:id="85" w:author="Buchholz, Eleanor" w:date="2025-04-21T11:04:00Z" w16du:dateUtc="2025-04-21T16:04:00Z">
              <w:r>
                <w:rPr>
                  <w:rFonts w:ascii="Times New Roman" w:hAnsi="Times New Roman" w:cs="Times New Roman"/>
                </w:rPr>
                <w:t>Research involving the use of educational tests (cognitive, diagnostic, aptitude, achievement), survey procedures, interview, or observation of public behavior, when:</w:t>
              </w:r>
            </w:ins>
          </w:p>
          <w:p w14:paraId="0EF6A862" w14:textId="77777777" w:rsidR="00710440" w:rsidRDefault="00710440" w:rsidP="00710440">
            <w:pPr>
              <w:pStyle w:val="ListParagraph"/>
              <w:numPr>
                <w:ilvl w:val="0"/>
                <w:numId w:val="7"/>
              </w:numPr>
              <w:rPr>
                <w:ins w:id="86" w:author="Buchholz, Eleanor" w:date="2025-04-21T11:04:00Z" w16du:dateUtc="2025-04-21T16:04:00Z"/>
                <w:rFonts w:ascii="Times New Roman" w:hAnsi="Times New Roman" w:cs="Times New Roman"/>
              </w:rPr>
            </w:pPr>
            <w:ins w:id="87" w:author="Buchholz, Eleanor" w:date="2025-04-21T11:04:00Z" w16du:dateUtc="2025-04-21T16:04:00Z">
              <w:r>
                <w:rPr>
                  <w:rFonts w:ascii="Times New Roman" w:hAnsi="Times New Roman" w:cs="Times New Roman"/>
                </w:rPr>
                <w:t>Recorded information cannot readily identify the subject OR</w:t>
              </w:r>
            </w:ins>
          </w:p>
          <w:p w14:paraId="27A65EF1" w14:textId="77777777" w:rsidR="00710440" w:rsidRPr="0033187C" w:rsidRDefault="00710440" w:rsidP="00710440">
            <w:pPr>
              <w:pStyle w:val="ListParagraph"/>
              <w:numPr>
                <w:ilvl w:val="0"/>
                <w:numId w:val="7"/>
              </w:numPr>
              <w:rPr>
                <w:ins w:id="88" w:author="Buchholz, Eleanor" w:date="2025-04-21T11:04:00Z" w16du:dateUtc="2025-04-21T16:04:00Z"/>
                <w:rFonts w:ascii="Times New Roman" w:hAnsi="Times New Roman" w:cs="Times New Roman"/>
              </w:rPr>
            </w:pPr>
            <w:ins w:id="89" w:author="Buchholz, Eleanor" w:date="2025-04-21T11:04:00Z" w16du:dateUtc="2025-04-21T16:04:00Z">
              <w:r>
                <w:rPr>
                  <w:rFonts w:ascii="Times New Roman" w:hAnsi="Times New Roman" w:cs="Times New Roman"/>
                </w:rPr>
                <w:t xml:space="preserve">No sensitive information is being collected (illegal behaviors, medical records, etc.) </w:t>
              </w:r>
            </w:ins>
          </w:p>
        </w:tc>
        <w:tc>
          <w:tcPr>
            <w:tcW w:w="2881" w:type="dxa"/>
          </w:tcPr>
          <w:p w14:paraId="349504E4" w14:textId="77777777" w:rsidR="00710440" w:rsidRDefault="00710440" w:rsidP="00710440">
            <w:pPr>
              <w:pStyle w:val="ListParagraph"/>
              <w:numPr>
                <w:ilvl w:val="0"/>
                <w:numId w:val="7"/>
              </w:numPr>
              <w:rPr>
                <w:ins w:id="90" w:author="Buchholz, Eleanor" w:date="2025-04-21T11:04:00Z" w16du:dateUtc="2025-04-21T16:04:00Z"/>
                <w:rFonts w:ascii="Times New Roman" w:hAnsi="Times New Roman" w:cs="Times New Roman"/>
              </w:rPr>
            </w:pPr>
            <w:ins w:id="91" w:author="Buchholz, Eleanor" w:date="2025-04-21T11:04:00Z" w16du:dateUtc="2025-04-21T16:04:00Z">
              <w:r w:rsidRPr="00C23C8B">
                <w:rPr>
                  <w:rFonts w:ascii="Times New Roman" w:hAnsi="Times New Roman" w:cs="Times New Roman"/>
                </w:rPr>
                <w:t>Audio/video recordings of interviews or focus groups</w:t>
              </w:r>
              <w:r>
                <w:rPr>
                  <w:rFonts w:ascii="Times New Roman" w:hAnsi="Times New Roman" w:cs="Times New Roman"/>
                </w:rPr>
                <w:t xml:space="preserve"> involving sensitive information,</w:t>
              </w:r>
              <w:r w:rsidRPr="00C23C8B">
                <w:rPr>
                  <w:rFonts w:ascii="Times New Roman" w:hAnsi="Times New Roman" w:cs="Times New Roman"/>
                </w:rPr>
                <w:t xml:space="preserve"> </w:t>
              </w:r>
            </w:ins>
          </w:p>
          <w:p w14:paraId="53E9614A" w14:textId="77777777" w:rsidR="00710440" w:rsidRDefault="00710440" w:rsidP="00710440">
            <w:pPr>
              <w:pStyle w:val="ListParagraph"/>
              <w:numPr>
                <w:ilvl w:val="0"/>
                <w:numId w:val="7"/>
              </w:numPr>
              <w:rPr>
                <w:ins w:id="92" w:author="Buchholz, Eleanor" w:date="2025-04-21T11:04:00Z" w16du:dateUtc="2025-04-21T16:04:00Z"/>
                <w:rFonts w:ascii="Times New Roman" w:hAnsi="Times New Roman" w:cs="Times New Roman"/>
              </w:rPr>
            </w:pPr>
            <w:ins w:id="93" w:author="Buchholz, Eleanor" w:date="2025-04-21T11:04:00Z" w16du:dateUtc="2025-04-21T16:04:00Z">
              <w:r>
                <w:rPr>
                  <w:rFonts w:ascii="Times New Roman" w:hAnsi="Times New Roman" w:cs="Times New Roman"/>
                </w:rPr>
                <w:t>Video recordings of participants completing an intervention or task.</w:t>
              </w:r>
            </w:ins>
          </w:p>
          <w:p w14:paraId="3B463225" w14:textId="77777777" w:rsidR="00710440" w:rsidRPr="00C23C8B" w:rsidRDefault="00710440" w:rsidP="00F00C33">
            <w:pPr>
              <w:pStyle w:val="ListParagraph"/>
              <w:rPr>
                <w:ins w:id="94" w:author="Buchholz, Eleanor" w:date="2025-04-21T11:04:00Z" w16du:dateUtc="2025-04-21T16:04:00Z"/>
                <w:rFonts w:ascii="Times New Roman" w:hAnsi="Times New Roman" w:cs="Times New Roman"/>
              </w:rPr>
            </w:pPr>
          </w:p>
        </w:tc>
        <w:tc>
          <w:tcPr>
            <w:tcW w:w="2700" w:type="dxa"/>
            <w:shd w:val="clear" w:color="auto" w:fill="E7E6E6" w:themeFill="background2"/>
          </w:tcPr>
          <w:p w14:paraId="0EFE7C41" w14:textId="77777777" w:rsidR="00710440" w:rsidRDefault="00710440" w:rsidP="00F00C33">
            <w:pPr>
              <w:rPr>
                <w:ins w:id="95" w:author="Buchholz, Eleanor" w:date="2025-04-21T11:04:00Z" w16du:dateUtc="2025-04-21T16:04:00Z"/>
                <w:rFonts w:ascii="Times New Roman" w:hAnsi="Times New Roman" w:cs="Times New Roman"/>
              </w:rPr>
            </w:pPr>
            <w:ins w:id="96" w:author="Buchholz, Eleanor" w:date="2025-04-21T11:04:00Z" w16du:dateUtc="2025-04-21T16:04:00Z">
              <w:r>
                <w:rPr>
                  <w:rFonts w:ascii="Times New Roman" w:hAnsi="Times New Roman" w:cs="Times New Roman"/>
                </w:rPr>
                <w:t xml:space="preserve">Conducting an interview, not asking sensitive information, and the information cannot readily identify the subject. </w:t>
              </w:r>
            </w:ins>
          </w:p>
        </w:tc>
      </w:tr>
    </w:tbl>
    <w:p w14:paraId="7056242D" w14:textId="77777777" w:rsidR="00710440" w:rsidRDefault="00710440" w:rsidP="00710440">
      <w:pPr>
        <w:rPr>
          <w:ins w:id="97" w:author="Buchholz, Eleanor" w:date="2025-04-21T11:04:00Z" w16du:dateUtc="2025-04-21T16:04:00Z"/>
          <w:rFonts w:ascii="Times New Roman" w:hAnsi="Times New Roman" w:cs="Times New Roman"/>
        </w:rPr>
      </w:pPr>
    </w:p>
    <w:p w14:paraId="33B6B481" w14:textId="77777777" w:rsidR="00710440" w:rsidRDefault="00710440" w:rsidP="00710440">
      <w:pPr>
        <w:rPr>
          <w:rFonts w:ascii="Times New Roman" w:hAnsi="Times New Roman" w:cs="Times New Roman"/>
        </w:rPr>
      </w:pPr>
      <w:ins w:id="98" w:author="Buchholz, Eleanor" w:date="2025-04-21T11:04:00Z" w16du:dateUtc="2025-04-21T16:04:00Z">
        <w:r>
          <w:rPr>
            <w:rFonts w:ascii="Times New Roman" w:hAnsi="Times New Roman" w:cs="Times New Roman"/>
          </w:rPr>
          <w:t>Expedited Category 7 v. Exempt Category 2</w:t>
        </w:r>
      </w:ins>
    </w:p>
    <w:p w14:paraId="56F4880F" w14:textId="77777777" w:rsidR="00710440" w:rsidRDefault="00710440" w:rsidP="00710440">
      <w:pPr>
        <w:rPr>
          <w:ins w:id="99" w:author="Buchholz, Eleanor" w:date="2025-04-21T11:04:00Z" w16du:dateUtc="2025-04-21T16:04:00Z"/>
          <w:rFonts w:ascii="Times New Roman" w:hAnsi="Times New Roman" w:cs="Times New Roman"/>
        </w:rPr>
      </w:pPr>
    </w:p>
    <w:tbl>
      <w:tblPr>
        <w:tblStyle w:val="TableGrid"/>
        <w:tblW w:w="11250" w:type="dxa"/>
        <w:tblInd w:w="-995" w:type="dxa"/>
        <w:tblLook w:val="04A0" w:firstRow="1" w:lastRow="0" w:firstColumn="1" w:lastColumn="0" w:noHBand="0" w:noVBand="1"/>
      </w:tblPr>
      <w:tblGrid>
        <w:gridCol w:w="2610"/>
        <w:gridCol w:w="3059"/>
        <w:gridCol w:w="2881"/>
        <w:gridCol w:w="2700"/>
      </w:tblGrid>
      <w:tr w:rsidR="00710440" w14:paraId="11976B1D" w14:textId="77777777" w:rsidTr="00F00C33">
        <w:trPr>
          <w:ins w:id="100" w:author="Buchholz, Eleanor" w:date="2025-04-21T11:04:00Z" w16du:dateUtc="2025-04-21T16:04:00Z"/>
        </w:trPr>
        <w:tc>
          <w:tcPr>
            <w:tcW w:w="2610" w:type="dxa"/>
          </w:tcPr>
          <w:p w14:paraId="033790E8" w14:textId="77777777" w:rsidR="00710440" w:rsidRDefault="00710440" w:rsidP="00F00C33">
            <w:pPr>
              <w:jc w:val="center"/>
              <w:rPr>
                <w:ins w:id="101" w:author="Buchholz, Eleanor" w:date="2025-04-21T11:04:00Z" w16du:dateUtc="2025-04-21T16:04:00Z"/>
                <w:rFonts w:ascii="Times New Roman" w:hAnsi="Times New Roman" w:cs="Times New Roman"/>
              </w:rPr>
            </w:pPr>
            <w:ins w:id="102" w:author="Buchholz, Eleanor" w:date="2025-04-21T11:04:00Z" w16du:dateUtc="2025-04-21T16:04:00Z">
              <w:r>
                <w:rPr>
                  <w:rFonts w:ascii="Times New Roman" w:hAnsi="Times New Roman" w:cs="Times New Roman"/>
                </w:rPr>
                <w:t>Expedited Category 7</w:t>
              </w:r>
            </w:ins>
          </w:p>
        </w:tc>
        <w:tc>
          <w:tcPr>
            <w:tcW w:w="3059" w:type="dxa"/>
            <w:shd w:val="clear" w:color="auto" w:fill="E7E6E6" w:themeFill="background2"/>
          </w:tcPr>
          <w:p w14:paraId="05BED82C" w14:textId="77777777" w:rsidR="00710440" w:rsidRDefault="00710440" w:rsidP="00F00C33">
            <w:pPr>
              <w:jc w:val="center"/>
              <w:rPr>
                <w:ins w:id="103" w:author="Buchholz, Eleanor" w:date="2025-04-21T11:04:00Z" w16du:dateUtc="2025-04-21T16:04:00Z"/>
                <w:rFonts w:ascii="Times New Roman" w:hAnsi="Times New Roman" w:cs="Times New Roman"/>
              </w:rPr>
            </w:pPr>
            <w:ins w:id="104" w:author="Buchholz, Eleanor" w:date="2025-04-21T11:04:00Z" w16du:dateUtc="2025-04-21T16:04:00Z">
              <w:r>
                <w:rPr>
                  <w:rFonts w:ascii="Times New Roman" w:hAnsi="Times New Roman" w:cs="Times New Roman"/>
                </w:rPr>
                <w:t>Exempt Category 2</w:t>
              </w:r>
            </w:ins>
          </w:p>
        </w:tc>
        <w:tc>
          <w:tcPr>
            <w:tcW w:w="2881" w:type="dxa"/>
          </w:tcPr>
          <w:p w14:paraId="0577B2D5" w14:textId="77777777" w:rsidR="00710440" w:rsidRDefault="00710440" w:rsidP="00F00C33">
            <w:pPr>
              <w:jc w:val="center"/>
              <w:rPr>
                <w:ins w:id="105" w:author="Buchholz, Eleanor" w:date="2025-04-21T11:04:00Z" w16du:dateUtc="2025-04-21T16:04:00Z"/>
                <w:rFonts w:ascii="Times New Roman" w:hAnsi="Times New Roman" w:cs="Times New Roman"/>
              </w:rPr>
            </w:pPr>
            <w:ins w:id="106" w:author="Buchholz, Eleanor" w:date="2025-04-21T11:04:00Z" w16du:dateUtc="2025-04-21T16:04:00Z">
              <w:r>
                <w:rPr>
                  <w:rFonts w:ascii="Times New Roman" w:hAnsi="Times New Roman" w:cs="Times New Roman"/>
                </w:rPr>
                <w:t>Expedited Category 7 Example</w:t>
              </w:r>
            </w:ins>
          </w:p>
        </w:tc>
        <w:tc>
          <w:tcPr>
            <w:tcW w:w="2700" w:type="dxa"/>
            <w:shd w:val="clear" w:color="auto" w:fill="E7E6E6" w:themeFill="background2"/>
          </w:tcPr>
          <w:p w14:paraId="5C144B3E" w14:textId="77777777" w:rsidR="00710440" w:rsidRDefault="00710440" w:rsidP="00F00C33">
            <w:pPr>
              <w:jc w:val="center"/>
              <w:rPr>
                <w:ins w:id="107" w:author="Buchholz, Eleanor" w:date="2025-04-21T11:04:00Z" w16du:dateUtc="2025-04-21T16:04:00Z"/>
                <w:rFonts w:ascii="Times New Roman" w:hAnsi="Times New Roman" w:cs="Times New Roman"/>
              </w:rPr>
            </w:pPr>
            <w:ins w:id="108" w:author="Buchholz, Eleanor" w:date="2025-04-21T11:04:00Z" w16du:dateUtc="2025-04-21T16:04:00Z">
              <w:r>
                <w:rPr>
                  <w:rFonts w:ascii="Times New Roman" w:hAnsi="Times New Roman" w:cs="Times New Roman"/>
                </w:rPr>
                <w:t>Exempt Category 2 Example</w:t>
              </w:r>
            </w:ins>
          </w:p>
        </w:tc>
      </w:tr>
      <w:tr w:rsidR="00710440" w14:paraId="00B73DCA" w14:textId="77777777" w:rsidTr="00F00C33">
        <w:trPr>
          <w:ins w:id="109" w:author="Buchholz, Eleanor" w:date="2025-04-21T11:04:00Z" w16du:dateUtc="2025-04-21T16:04:00Z"/>
        </w:trPr>
        <w:tc>
          <w:tcPr>
            <w:tcW w:w="2610" w:type="dxa"/>
          </w:tcPr>
          <w:p w14:paraId="78F4DF18" w14:textId="77777777" w:rsidR="00710440" w:rsidRDefault="00710440" w:rsidP="00F00C33">
            <w:pPr>
              <w:rPr>
                <w:ins w:id="110" w:author="Buchholz, Eleanor" w:date="2025-04-21T11:04:00Z" w16du:dateUtc="2025-04-21T16:04:00Z"/>
                <w:rFonts w:ascii="Times New Roman" w:hAnsi="Times New Roman" w:cs="Times New Roman"/>
              </w:rPr>
            </w:pPr>
            <w:ins w:id="111" w:author="Buchholz, Eleanor" w:date="2025-04-21T11:04:00Z" w16du:dateUtc="2025-04-21T16:04:00Z">
              <w:r>
                <w:rPr>
                  <w:rFonts w:ascii="Times New Roman" w:hAnsi="Times New Roman" w:cs="Times New Roman"/>
                </w:rPr>
                <w:t xml:space="preserve">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w:t>
              </w:r>
            </w:ins>
          </w:p>
        </w:tc>
        <w:tc>
          <w:tcPr>
            <w:tcW w:w="3059" w:type="dxa"/>
            <w:shd w:val="clear" w:color="auto" w:fill="E7E6E6" w:themeFill="background2"/>
          </w:tcPr>
          <w:p w14:paraId="651F9853" w14:textId="77777777" w:rsidR="00710440" w:rsidRDefault="00710440" w:rsidP="00F00C33">
            <w:pPr>
              <w:rPr>
                <w:ins w:id="112" w:author="Buchholz, Eleanor" w:date="2025-04-21T11:04:00Z" w16du:dateUtc="2025-04-21T16:04:00Z"/>
                <w:rFonts w:ascii="Times New Roman" w:hAnsi="Times New Roman" w:cs="Times New Roman"/>
              </w:rPr>
            </w:pPr>
            <w:ins w:id="113" w:author="Buchholz, Eleanor" w:date="2025-04-21T11:04:00Z" w16du:dateUtc="2025-04-21T16:04:00Z">
              <w:r>
                <w:rPr>
                  <w:rFonts w:ascii="Times New Roman" w:hAnsi="Times New Roman" w:cs="Times New Roman"/>
                </w:rPr>
                <w:t>Research involving the use of educational tests (cognitive, diagnostic, aptitude, achievement), survey procedures, interview, or observation of public behavior, when:</w:t>
              </w:r>
            </w:ins>
          </w:p>
          <w:p w14:paraId="082384B1" w14:textId="77777777" w:rsidR="00710440" w:rsidRDefault="00710440" w:rsidP="00710440">
            <w:pPr>
              <w:pStyle w:val="ListParagraph"/>
              <w:numPr>
                <w:ilvl w:val="0"/>
                <w:numId w:val="7"/>
              </w:numPr>
              <w:rPr>
                <w:ins w:id="114" w:author="Buchholz, Eleanor" w:date="2025-04-21T11:04:00Z" w16du:dateUtc="2025-04-21T16:04:00Z"/>
                <w:rFonts w:ascii="Times New Roman" w:hAnsi="Times New Roman" w:cs="Times New Roman"/>
              </w:rPr>
            </w:pPr>
            <w:ins w:id="115" w:author="Buchholz, Eleanor" w:date="2025-04-21T11:04:00Z" w16du:dateUtc="2025-04-21T16:04:00Z">
              <w:r>
                <w:rPr>
                  <w:rFonts w:ascii="Times New Roman" w:hAnsi="Times New Roman" w:cs="Times New Roman"/>
                </w:rPr>
                <w:t>Recorded information cannot readily identify the subject OR</w:t>
              </w:r>
            </w:ins>
          </w:p>
          <w:p w14:paraId="55A63A4A" w14:textId="77777777" w:rsidR="00710440" w:rsidRPr="00C23C8B" w:rsidRDefault="00710440" w:rsidP="00710440">
            <w:pPr>
              <w:pStyle w:val="ListParagraph"/>
              <w:numPr>
                <w:ilvl w:val="0"/>
                <w:numId w:val="7"/>
              </w:numPr>
              <w:rPr>
                <w:ins w:id="116" w:author="Buchholz, Eleanor" w:date="2025-04-21T11:04:00Z" w16du:dateUtc="2025-04-21T16:04:00Z"/>
                <w:rFonts w:ascii="Times New Roman" w:hAnsi="Times New Roman" w:cs="Times New Roman"/>
              </w:rPr>
            </w:pPr>
            <w:ins w:id="117" w:author="Buchholz, Eleanor" w:date="2025-04-21T11:04:00Z" w16du:dateUtc="2025-04-21T16:04:00Z">
              <w:r w:rsidRPr="00C23C8B">
                <w:rPr>
                  <w:rFonts w:ascii="Times New Roman" w:hAnsi="Times New Roman" w:cs="Times New Roman"/>
                </w:rPr>
                <w:t>No sensitive information is being collected (illegal behaviors, medical records, etc.)</w:t>
              </w:r>
            </w:ins>
          </w:p>
        </w:tc>
        <w:tc>
          <w:tcPr>
            <w:tcW w:w="2881" w:type="dxa"/>
          </w:tcPr>
          <w:p w14:paraId="6517075E" w14:textId="77777777" w:rsidR="00710440" w:rsidRDefault="00710440" w:rsidP="00710440">
            <w:pPr>
              <w:pStyle w:val="ListParagraph"/>
              <w:numPr>
                <w:ilvl w:val="0"/>
                <w:numId w:val="7"/>
              </w:numPr>
              <w:rPr>
                <w:ins w:id="118" w:author="Buchholz, Eleanor" w:date="2025-04-21T11:04:00Z" w16du:dateUtc="2025-04-21T16:04:00Z"/>
                <w:rFonts w:ascii="Times New Roman" w:hAnsi="Times New Roman" w:cs="Times New Roman"/>
              </w:rPr>
            </w:pPr>
            <w:ins w:id="119" w:author="Buchholz, Eleanor" w:date="2025-04-21T11:04:00Z" w16du:dateUtc="2025-04-21T16:04:00Z">
              <w:r w:rsidRPr="00C23C8B">
                <w:rPr>
                  <w:rFonts w:ascii="Times New Roman" w:hAnsi="Times New Roman" w:cs="Times New Roman"/>
                </w:rPr>
                <w:t>Interviewing or surveying a vulnerable population such as children or pregnant persons.</w:t>
              </w:r>
            </w:ins>
          </w:p>
          <w:p w14:paraId="3F827CDC" w14:textId="77777777" w:rsidR="00710440" w:rsidRPr="00C23C8B" w:rsidRDefault="00710440" w:rsidP="00710440">
            <w:pPr>
              <w:pStyle w:val="ListParagraph"/>
              <w:numPr>
                <w:ilvl w:val="0"/>
                <w:numId w:val="7"/>
              </w:numPr>
              <w:rPr>
                <w:ins w:id="120" w:author="Buchholz, Eleanor" w:date="2025-04-21T11:04:00Z" w16du:dateUtc="2025-04-21T16:04:00Z"/>
                <w:rFonts w:ascii="Times New Roman" w:hAnsi="Times New Roman" w:cs="Times New Roman"/>
              </w:rPr>
            </w:pPr>
            <w:ins w:id="121" w:author="Buchholz, Eleanor" w:date="2025-04-21T11:04:00Z" w16du:dateUtc="2025-04-21T16:04:00Z">
              <w:r>
                <w:rPr>
                  <w:rFonts w:ascii="Times New Roman" w:hAnsi="Times New Roman" w:cs="Times New Roman"/>
                </w:rPr>
                <w:t>Focus groups or interviews of a sensitive topic (i.e., related to illegal behavior, sexual activities/practices, traumatic experiences).</w:t>
              </w:r>
            </w:ins>
          </w:p>
        </w:tc>
        <w:tc>
          <w:tcPr>
            <w:tcW w:w="2700" w:type="dxa"/>
            <w:shd w:val="clear" w:color="auto" w:fill="E7E6E6" w:themeFill="background2"/>
          </w:tcPr>
          <w:p w14:paraId="0BFCEA5A" w14:textId="77777777" w:rsidR="00710440" w:rsidRDefault="00710440" w:rsidP="00F00C33">
            <w:pPr>
              <w:rPr>
                <w:ins w:id="122" w:author="Buchholz, Eleanor" w:date="2025-04-21T11:04:00Z" w16du:dateUtc="2025-04-21T16:04:00Z"/>
                <w:rFonts w:ascii="Times New Roman" w:hAnsi="Times New Roman" w:cs="Times New Roman"/>
              </w:rPr>
            </w:pPr>
            <w:ins w:id="123" w:author="Buchholz, Eleanor" w:date="2025-04-21T11:04:00Z" w16du:dateUtc="2025-04-21T16:04:00Z">
              <w:r>
                <w:rPr>
                  <w:rFonts w:ascii="Times New Roman" w:hAnsi="Times New Roman" w:cs="Times New Roman"/>
                </w:rPr>
                <w:t>Conducting an interview, not asking sensitive information and the information cannot readily identify the subject.</w:t>
              </w:r>
            </w:ins>
          </w:p>
        </w:tc>
      </w:tr>
    </w:tbl>
    <w:p w14:paraId="10CA1F9D" w14:textId="77777777" w:rsidR="00710440" w:rsidRDefault="00710440" w:rsidP="00710440">
      <w:pPr>
        <w:rPr>
          <w:ins w:id="124" w:author="Buchholz, Eleanor" w:date="2025-04-21T11:04:00Z" w16du:dateUtc="2025-04-21T16:04:00Z"/>
          <w:rFonts w:ascii="Times New Roman" w:hAnsi="Times New Roman" w:cs="Times New Roman"/>
        </w:rPr>
      </w:pPr>
    </w:p>
    <w:p w14:paraId="352B8A7A" w14:textId="77777777" w:rsidR="00710440" w:rsidRDefault="00710440" w:rsidP="00710440">
      <w:pPr>
        <w:rPr>
          <w:rFonts w:ascii="Times New Roman" w:hAnsi="Times New Roman" w:cs="Times New Roman"/>
        </w:rPr>
      </w:pPr>
      <w:ins w:id="125" w:author="Buchholz, Eleanor" w:date="2025-04-21T11:04:00Z" w16du:dateUtc="2025-04-21T16:04:00Z">
        <w:r>
          <w:rPr>
            <w:rFonts w:ascii="Times New Roman" w:hAnsi="Times New Roman" w:cs="Times New Roman"/>
          </w:rPr>
          <w:t xml:space="preserve">Please note, a project can fall into more than one Expedited review category. If you believe your project should be reviewed under multiple categories, please select all that apply when submitting your protocol in Kuali Research. </w:t>
        </w:r>
      </w:ins>
    </w:p>
    <w:p w14:paraId="43F85900" w14:textId="77777777" w:rsidR="00710440" w:rsidRDefault="00710440" w:rsidP="00710440">
      <w:pPr>
        <w:rPr>
          <w:ins w:id="126" w:author="Buchholz, Eleanor" w:date="2025-04-21T11:04:00Z" w16du:dateUtc="2025-04-21T16:04:00Z"/>
          <w:rFonts w:ascii="Times New Roman" w:hAnsi="Times New Roman" w:cs="Times New Roman"/>
        </w:rPr>
      </w:pPr>
    </w:p>
    <w:p w14:paraId="626C3163" w14:textId="77777777" w:rsidR="00710440" w:rsidRPr="00576E74" w:rsidRDefault="00710440" w:rsidP="00710440">
      <w:pPr>
        <w:rPr>
          <w:ins w:id="127" w:author="Buchholz, Eleanor" w:date="2025-04-21T11:04:00Z" w16du:dateUtc="2025-04-21T16:04:00Z"/>
          <w:rFonts w:ascii="Times New Roman" w:hAnsi="Times New Roman" w:cs="Times New Roman"/>
        </w:rPr>
      </w:pPr>
      <w:ins w:id="128" w:author="Buchholz, Eleanor" w:date="2025-04-21T11:04:00Z" w16du:dateUtc="2025-04-21T16:04:00Z">
        <w:r>
          <w:rPr>
            <w:rFonts w:ascii="Times New Roman" w:hAnsi="Times New Roman" w:cs="Times New Roman"/>
          </w:rPr>
          <w:t xml:space="preserve">If you believe your project falls within Expedited Categories 1-3 or </w:t>
        </w:r>
        <w:proofErr w:type="gramStart"/>
        <w:r>
          <w:rPr>
            <w:rFonts w:ascii="Times New Roman" w:hAnsi="Times New Roman" w:cs="Times New Roman"/>
          </w:rPr>
          <w:t>you have</w:t>
        </w:r>
        <w:proofErr w:type="gramEnd"/>
        <w:r>
          <w:rPr>
            <w:rFonts w:ascii="Times New Roman" w:hAnsi="Times New Roman" w:cs="Times New Roman"/>
          </w:rPr>
          <w:t xml:space="preserve"> any questions, please email </w:t>
        </w:r>
        <w:r>
          <w:fldChar w:fldCharType="begin"/>
        </w:r>
        <w:r>
          <w:instrText>HYPERLINK "mailto:researchcompliance@siue.edu"</w:instrText>
        </w:r>
        <w:r>
          <w:fldChar w:fldCharType="separate"/>
        </w:r>
        <w:r w:rsidRPr="002F3516">
          <w:rPr>
            <w:rStyle w:val="Hyperlink"/>
            <w:rFonts w:ascii="Times New Roman" w:hAnsi="Times New Roman" w:cs="Times New Roman"/>
          </w:rPr>
          <w:t>researchcompliance@siue.edu</w:t>
        </w:r>
        <w:r>
          <w:rPr>
            <w:rStyle w:val="Hyperlink"/>
            <w:rFonts w:ascii="Times New Roman" w:hAnsi="Times New Roman" w:cs="Times New Roman"/>
          </w:rPr>
          <w:fldChar w:fldCharType="end"/>
        </w:r>
        <w:r>
          <w:rPr>
            <w:rFonts w:ascii="Times New Roman" w:hAnsi="Times New Roman" w:cs="Times New Roman"/>
          </w:rPr>
          <w:t>.</w:t>
        </w:r>
      </w:ins>
    </w:p>
    <w:p w14:paraId="57E630A5" w14:textId="77777777" w:rsidR="00710440" w:rsidRPr="009718C0" w:rsidRDefault="00710440" w:rsidP="009718C0">
      <w:pPr>
        <w:spacing w:line="360" w:lineRule="auto"/>
        <w:rPr>
          <w:rFonts w:ascii="Times New Roman" w:hAnsi="Times New Roman" w:cs="Times New Roman"/>
        </w:rPr>
      </w:pPr>
    </w:p>
    <w:sectPr w:rsidR="00710440" w:rsidRPr="009718C0" w:rsidSect="003D71B7">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A40C2" w14:textId="77777777" w:rsidR="001B0061" w:rsidRDefault="001B0061" w:rsidP="00C95B99">
      <w:r>
        <w:separator/>
      </w:r>
    </w:p>
  </w:endnote>
  <w:endnote w:type="continuationSeparator" w:id="0">
    <w:p w14:paraId="489D3CCD" w14:textId="77777777" w:rsidR="001B0061" w:rsidRDefault="001B0061" w:rsidP="00C9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793127"/>
      <w:docPartObj>
        <w:docPartGallery w:val="Page Numbers (Bottom of Page)"/>
        <w:docPartUnique/>
      </w:docPartObj>
    </w:sdtPr>
    <w:sdtEndPr>
      <w:rPr>
        <w:noProof/>
      </w:rPr>
    </w:sdtEndPr>
    <w:sdtContent>
      <w:p w14:paraId="4CB6B797" w14:textId="77777777" w:rsidR="00C95B99" w:rsidRDefault="00C95B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ADEA88" w14:textId="77777777" w:rsidR="00C95B99" w:rsidRDefault="00C95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90857" w14:textId="77777777" w:rsidR="001B0061" w:rsidRDefault="001B0061" w:rsidP="00C95B99">
      <w:r>
        <w:separator/>
      </w:r>
    </w:p>
  </w:footnote>
  <w:footnote w:type="continuationSeparator" w:id="0">
    <w:p w14:paraId="290A12E4" w14:textId="77777777" w:rsidR="001B0061" w:rsidRDefault="001B0061" w:rsidP="00C95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C679A"/>
    <w:multiLevelType w:val="hybridMultilevel"/>
    <w:tmpl w:val="2D76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278C0"/>
    <w:multiLevelType w:val="hybridMultilevel"/>
    <w:tmpl w:val="50CC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21954"/>
    <w:multiLevelType w:val="hybridMultilevel"/>
    <w:tmpl w:val="E372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B62F8"/>
    <w:multiLevelType w:val="hybridMultilevel"/>
    <w:tmpl w:val="45E24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B47F5"/>
    <w:multiLevelType w:val="hybridMultilevel"/>
    <w:tmpl w:val="8FBA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D4AB1"/>
    <w:multiLevelType w:val="hybridMultilevel"/>
    <w:tmpl w:val="1DD03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E2FD5"/>
    <w:multiLevelType w:val="hybridMultilevel"/>
    <w:tmpl w:val="AD98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97F61"/>
    <w:multiLevelType w:val="hybridMultilevel"/>
    <w:tmpl w:val="184E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D74A8"/>
    <w:multiLevelType w:val="hybridMultilevel"/>
    <w:tmpl w:val="D292A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488798">
    <w:abstractNumId w:val="8"/>
  </w:num>
  <w:num w:numId="2" w16cid:durableId="959191201">
    <w:abstractNumId w:val="4"/>
  </w:num>
  <w:num w:numId="3" w16cid:durableId="1388993794">
    <w:abstractNumId w:val="3"/>
  </w:num>
  <w:num w:numId="4" w16cid:durableId="26224609">
    <w:abstractNumId w:val="1"/>
  </w:num>
  <w:num w:numId="5" w16cid:durableId="401366966">
    <w:abstractNumId w:val="0"/>
  </w:num>
  <w:num w:numId="6" w16cid:durableId="1021709414">
    <w:abstractNumId w:val="6"/>
  </w:num>
  <w:num w:numId="7" w16cid:durableId="1136530377">
    <w:abstractNumId w:val="5"/>
  </w:num>
  <w:num w:numId="8" w16cid:durableId="1290863741">
    <w:abstractNumId w:val="7"/>
  </w:num>
  <w:num w:numId="9" w16cid:durableId="17770210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uchholz, Eleanor">
    <w15:presenceInfo w15:providerId="AD" w15:userId="S::elbuchh@siue.edu::1912f1c9-3fcd-4182-a3e3-f2483d6c6b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C0"/>
    <w:rsid w:val="0000780C"/>
    <w:rsid w:val="000260A8"/>
    <w:rsid w:val="000A0A73"/>
    <w:rsid w:val="000B6C85"/>
    <w:rsid w:val="000E104E"/>
    <w:rsid w:val="00107A16"/>
    <w:rsid w:val="00147801"/>
    <w:rsid w:val="00152533"/>
    <w:rsid w:val="00176260"/>
    <w:rsid w:val="00177A45"/>
    <w:rsid w:val="00184205"/>
    <w:rsid w:val="001B0061"/>
    <w:rsid w:val="001E69A2"/>
    <w:rsid w:val="00232291"/>
    <w:rsid w:val="002809A8"/>
    <w:rsid w:val="002D070A"/>
    <w:rsid w:val="002D7F36"/>
    <w:rsid w:val="003D71B7"/>
    <w:rsid w:val="004030E2"/>
    <w:rsid w:val="00456A72"/>
    <w:rsid w:val="004654FE"/>
    <w:rsid w:val="004A44FD"/>
    <w:rsid w:val="0051631A"/>
    <w:rsid w:val="00520949"/>
    <w:rsid w:val="0057710C"/>
    <w:rsid w:val="005C3459"/>
    <w:rsid w:val="0068102B"/>
    <w:rsid w:val="006F6F12"/>
    <w:rsid w:val="00705EFA"/>
    <w:rsid w:val="00710440"/>
    <w:rsid w:val="00731FCD"/>
    <w:rsid w:val="00766D40"/>
    <w:rsid w:val="007932C7"/>
    <w:rsid w:val="007B66F6"/>
    <w:rsid w:val="0083381E"/>
    <w:rsid w:val="0085579D"/>
    <w:rsid w:val="008C2B89"/>
    <w:rsid w:val="008C40EC"/>
    <w:rsid w:val="0092504A"/>
    <w:rsid w:val="009449D7"/>
    <w:rsid w:val="00964905"/>
    <w:rsid w:val="009718C0"/>
    <w:rsid w:val="009D1BAC"/>
    <w:rsid w:val="00A05706"/>
    <w:rsid w:val="00A448D4"/>
    <w:rsid w:val="00A97DDA"/>
    <w:rsid w:val="00B034BE"/>
    <w:rsid w:val="00B35B8C"/>
    <w:rsid w:val="00BA20F5"/>
    <w:rsid w:val="00BD2274"/>
    <w:rsid w:val="00C905DA"/>
    <w:rsid w:val="00C95B99"/>
    <w:rsid w:val="00CB41F3"/>
    <w:rsid w:val="00CB46A7"/>
    <w:rsid w:val="00CE505A"/>
    <w:rsid w:val="00D16FB1"/>
    <w:rsid w:val="00D6045A"/>
    <w:rsid w:val="00DB5BAE"/>
    <w:rsid w:val="00DF39BD"/>
    <w:rsid w:val="00E01959"/>
    <w:rsid w:val="00F27BC3"/>
    <w:rsid w:val="00FA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290A"/>
  <w15:chartTrackingRefBased/>
  <w15:docId w15:val="{83DE4FAE-685E-9140-B487-1F181DF5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8C0"/>
    <w:pPr>
      <w:ind w:left="720"/>
      <w:contextualSpacing/>
    </w:pPr>
  </w:style>
  <w:style w:type="character" w:styleId="Hyperlink">
    <w:name w:val="Hyperlink"/>
    <w:basedOn w:val="DefaultParagraphFont"/>
    <w:uiPriority w:val="99"/>
    <w:unhideWhenUsed/>
    <w:rsid w:val="009718C0"/>
    <w:rPr>
      <w:color w:val="0563C1" w:themeColor="hyperlink"/>
      <w:u w:val="single"/>
    </w:rPr>
  </w:style>
  <w:style w:type="character" w:styleId="UnresolvedMention">
    <w:name w:val="Unresolved Mention"/>
    <w:basedOn w:val="DefaultParagraphFont"/>
    <w:uiPriority w:val="99"/>
    <w:semiHidden/>
    <w:unhideWhenUsed/>
    <w:rsid w:val="009718C0"/>
    <w:rPr>
      <w:color w:val="605E5C"/>
      <w:shd w:val="clear" w:color="auto" w:fill="E1DFDD"/>
    </w:rPr>
  </w:style>
  <w:style w:type="paragraph" w:styleId="NormalWeb">
    <w:name w:val="Normal (Web)"/>
    <w:basedOn w:val="Normal"/>
    <w:uiPriority w:val="99"/>
    <w:semiHidden/>
    <w:unhideWhenUsed/>
    <w:rsid w:val="009718C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35B8C"/>
    <w:rPr>
      <w:color w:val="954F72" w:themeColor="followedHyperlink"/>
      <w:u w:val="single"/>
    </w:rPr>
  </w:style>
  <w:style w:type="paragraph" w:styleId="Header">
    <w:name w:val="header"/>
    <w:basedOn w:val="Normal"/>
    <w:link w:val="HeaderChar"/>
    <w:uiPriority w:val="99"/>
    <w:unhideWhenUsed/>
    <w:rsid w:val="00C95B99"/>
    <w:pPr>
      <w:tabs>
        <w:tab w:val="center" w:pos="4680"/>
        <w:tab w:val="right" w:pos="9360"/>
      </w:tabs>
    </w:pPr>
  </w:style>
  <w:style w:type="character" w:customStyle="1" w:styleId="HeaderChar">
    <w:name w:val="Header Char"/>
    <w:basedOn w:val="DefaultParagraphFont"/>
    <w:link w:val="Header"/>
    <w:uiPriority w:val="99"/>
    <w:rsid w:val="00C95B99"/>
  </w:style>
  <w:style w:type="paragraph" w:styleId="Footer">
    <w:name w:val="footer"/>
    <w:basedOn w:val="Normal"/>
    <w:link w:val="FooterChar"/>
    <w:uiPriority w:val="99"/>
    <w:unhideWhenUsed/>
    <w:rsid w:val="00C95B99"/>
    <w:pPr>
      <w:tabs>
        <w:tab w:val="center" w:pos="4680"/>
        <w:tab w:val="right" w:pos="9360"/>
      </w:tabs>
    </w:pPr>
  </w:style>
  <w:style w:type="character" w:customStyle="1" w:styleId="FooterChar">
    <w:name w:val="Footer Char"/>
    <w:basedOn w:val="DefaultParagraphFont"/>
    <w:link w:val="Footer"/>
    <w:uiPriority w:val="99"/>
    <w:rsid w:val="00C95B99"/>
  </w:style>
  <w:style w:type="paragraph" w:styleId="Revision">
    <w:name w:val="Revision"/>
    <w:hidden/>
    <w:uiPriority w:val="99"/>
    <w:semiHidden/>
    <w:rsid w:val="000E104E"/>
  </w:style>
  <w:style w:type="paragraph" w:styleId="BalloonText">
    <w:name w:val="Balloon Text"/>
    <w:basedOn w:val="Normal"/>
    <w:link w:val="BalloonTextChar"/>
    <w:uiPriority w:val="99"/>
    <w:semiHidden/>
    <w:unhideWhenUsed/>
    <w:rsid w:val="00DF3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9BD"/>
    <w:rPr>
      <w:rFonts w:ascii="Segoe UI" w:hAnsi="Segoe UI" w:cs="Segoe UI"/>
      <w:sz w:val="18"/>
      <w:szCs w:val="18"/>
    </w:rPr>
  </w:style>
  <w:style w:type="table" w:styleId="TableGrid">
    <w:name w:val="Table Grid"/>
    <w:basedOn w:val="TableNormal"/>
    <w:uiPriority w:val="39"/>
    <w:rsid w:val="00710440"/>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28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decision-charts-2018/index.html" TargetMode="External"/><Relationship Id="rId13" Type="http://schemas.openxmlformats.org/officeDocument/2006/relationships/hyperlink" Target="mailto:researchcompliance@siue.edu" TargetMode="External"/><Relationship Id="rId18" Type="http://schemas.openxmlformats.org/officeDocument/2006/relationships/hyperlink" Target="https://grants.nih.gov/policy/humansubjects/research.htm"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siue.edu/graduate/forms/human-subjects.shtml" TargetMode="External"/><Relationship Id="rId17" Type="http://schemas.openxmlformats.org/officeDocument/2006/relationships/hyperlink" Target="https://www.hhs.gov/ohrp/regulations-and-policy/decision-charts-2018/index.html" TargetMode="External"/><Relationship Id="rId2" Type="http://schemas.openxmlformats.org/officeDocument/2006/relationships/numbering" Target="numbering.xml"/><Relationship Id="rId16" Type="http://schemas.openxmlformats.org/officeDocument/2006/relationships/hyperlink" Target="https://www.siue.edu/compliance/training/index.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ohrp/regulations-and-policy/guidance/categories-of-research-expedited-review-procedure-1998/index.html" TargetMode="External"/><Relationship Id="rId5" Type="http://schemas.openxmlformats.org/officeDocument/2006/relationships/webSettings" Target="webSettings.xml"/><Relationship Id="rId15" Type="http://schemas.openxmlformats.org/officeDocument/2006/relationships/hyperlink" Target="https://www.siue.edu/compliance/human-subjects/index.shtml" TargetMode="External"/><Relationship Id="rId10" Type="http://schemas.openxmlformats.org/officeDocument/2006/relationships/hyperlink" Target="https://www.hhs.gov/ohrp/regulations-and-policy/decision-charts-2018/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hs.gov/ohrp/regulations-and-policy/regulations/45-cfr-46/revised-common-rule-regulatory-text/index.html" TargetMode="External"/><Relationship Id="rId14" Type="http://schemas.openxmlformats.org/officeDocument/2006/relationships/hyperlink" Target="https://www.siue.edu/graduate/faqs/index.shtml?tag=human-subject-researc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FA37-8F8A-4021-8645-C2DB8322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Buchholz, Eleanor</dc:creator>
  <cp:keywords/>
  <dc:description/>
  <cp:lastModifiedBy>Buchholz, Eleanor</cp:lastModifiedBy>
  <cp:revision>2</cp:revision>
  <cp:lastPrinted>2023-10-13T16:34:00Z</cp:lastPrinted>
  <dcterms:created xsi:type="dcterms:W3CDTF">2025-04-21T16:06:00Z</dcterms:created>
  <dcterms:modified xsi:type="dcterms:W3CDTF">2025-04-21T16:06:00Z</dcterms:modified>
</cp:coreProperties>
</file>